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A13F0" w14:textId="77777777" w:rsidR="00411B95" w:rsidRPr="00760712" w:rsidRDefault="00411B95" w:rsidP="001D7EF5">
      <w:pPr>
        <w:spacing w:line="360" w:lineRule="auto"/>
        <w:jc w:val="center"/>
        <w:rPr>
          <w:b/>
          <w:sz w:val="28"/>
          <w:szCs w:val="28"/>
        </w:rPr>
      </w:pPr>
      <w:r w:rsidRPr="00760712">
        <w:rPr>
          <w:b/>
          <w:sz w:val="28"/>
          <w:szCs w:val="28"/>
        </w:rPr>
        <w:t>Súkromná materská škola, V. Javorku 29/1, Žilina</w:t>
      </w:r>
    </w:p>
    <w:p w14:paraId="5D8729C8" w14:textId="1CDB1206" w:rsidR="00411B95" w:rsidRPr="00760712" w:rsidRDefault="000D27E3" w:rsidP="0019440D">
      <w:pPr>
        <w:spacing w:line="360" w:lineRule="auto"/>
        <w:jc w:val="center"/>
        <w:rPr>
          <w:b/>
        </w:rPr>
      </w:pPr>
      <w:r w:rsidRPr="00760712">
        <w:rPr>
          <w:noProof/>
          <w:lang w:eastAsia="sk-SK"/>
        </w:rPr>
        <w:drawing>
          <wp:inline distT="0" distB="0" distL="0" distR="0" wp14:anchorId="276B9F6B" wp14:editId="66CF8FAE">
            <wp:extent cx="1819275" cy="2133600"/>
            <wp:effectExtent l="0" t="0" r="9525" b="0"/>
            <wp:docPr id="1" name="Obrázok 1" descr="Sovička - súkromná materská š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vička - súkromná materská škola"/>
                    <pic:cNvPicPr>
                      <a:picLocks noChangeAspect="1" noChangeArrowheads="1"/>
                    </pic:cNvPicPr>
                  </pic:nvPicPr>
                  <pic:blipFill rotWithShape="1">
                    <a:blip r:embed="rId8">
                      <a:extLst>
                        <a:ext uri="{28A0092B-C50C-407E-A947-70E740481C1C}">
                          <a14:useLocalDpi xmlns:a14="http://schemas.microsoft.com/office/drawing/2010/main" val="0"/>
                        </a:ext>
                      </a:extLst>
                    </a:blip>
                    <a:srcRect l="3955" t="-1639" r="69045" b="7116"/>
                    <a:stretch/>
                  </pic:blipFill>
                  <pic:spPr bwMode="auto">
                    <a:xfrm>
                      <a:off x="0" y="0"/>
                      <a:ext cx="1854382" cy="2174772"/>
                    </a:xfrm>
                    <a:prstGeom prst="rect">
                      <a:avLst/>
                    </a:prstGeom>
                    <a:noFill/>
                    <a:ln>
                      <a:noFill/>
                    </a:ln>
                    <a:extLst>
                      <a:ext uri="{53640926-AAD7-44D8-BBD7-CCE9431645EC}">
                        <a14:shadowObscured xmlns:a14="http://schemas.microsoft.com/office/drawing/2010/main"/>
                      </a:ext>
                    </a:extLst>
                  </pic:spPr>
                </pic:pic>
              </a:graphicData>
            </a:graphic>
          </wp:inline>
        </w:drawing>
      </w:r>
    </w:p>
    <w:p w14:paraId="6C33B1C1" w14:textId="7C21733F" w:rsidR="00411B95" w:rsidRPr="00760712" w:rsidRDefault="000D27E3" w:rsidP="001D7EF5">
      <w:pPr>
        <w:spacing w:line="360" w:lineRule="auto"/>
        <w:jc w:val="center"/>
        <w:rPr>
          <w:b/>
          <w:sz w:val="36"/>
          <w:szCs w:val="36"/>
        </w:rPr>
      </w:pPr>
      <w:r w:rsidRPr="00760712">
        <w:rPr>
          <w:b/>
          <w:sz w:val="36"/>
          <w:szCs w:val="36"/>
        </w:rPr>
        <w:t>Š</w:t>
      </w:r>
      <w:r w:rsidR="00411B95" w:rsidRPr="00760712">
        <w:rPr>
          <w:b/>
          <w:sz w:val="36"/>
          <w:szCs w:val="36"/>
        </w:rPr>
        <w:t>kolský vzdelávací program</w:t>
      </w:r>
    </w:p>
    <w:p w14:paraId="16371BA6" w14:textId="108C0F9B" w:rsidR="00CE46B3" w:rsidRPr="00760712" w:rsidRDefault="00CE46B3" w:rsidP="001D7EF5">
      <w:pPr>
        <w:spacing w:line="360" w:lineRule="auto"/>
        <w:jc w:val="center"/>
        <w:rPr>
          <w:b/>
          <w:sz w:val="36"/>
          <w:szCs w:val="36"/>
        </w:rPr>
      </w:pPr>
      <w:r w:rsidRPr="00760712">
        <w:rPr>
          <w:b/>
          <w:sz w:val="36"/>
          <w:szCs w:val="36"/>
        </w:rPr>
        <w:t>S</w:t>
      </w:r>
      <w:r w:rsidR="000D27E3" w:rsidRPr="00760712">
        <w:rPr>
          <w:b/>
          <w:sz w:val="36"/>
          <w:szCs w:val="36"/>
        </w:rPr>
        <w:t>OVIČKA</w:t>
      </w:r>
    </w:p>
    <w:tbl>
      <w:tblPr>
        <w:tblStyle w:val="Mriekatabuky"/>
        <w:tblW w:w="9212" w:type="dxa"/>
        <w:tblLook w:val="04A0" w:firstRow="1" w:lastRow="0" w:firstColumn="1" w:lastColumn="0" w:noHBand="0" w:noVBand="1"/>
      </w:tblPr>
      <w:tblGrid>
        <w:gridCol w:w="4786"/>
        <w:gridCol w:w="4426"/>
      </w:tblGrid>
      <w:tr w:rsidR="00760712" w:rsidRPr="00760712" w14:paraId="4805FBC7" w14:textId="77777777" w:rsidTr="00FE69A2">
        <w:tc>
          <w:tcPr>
            <w:tcW w:w="4785" w:type="dxa"/>
            <w:shd w:val="clear" w:color="auto" w:fill="auto"/>
            <w:tcMar>
              <w:left w:w="108" w:type="dxa"/>
            </w:tcMar>
          </w:tcPr>
          <w:p w14:paraId="5B2C5D62" w14:textId="77777777" w:rsidR="00411B95" w:rsidRPr="00760712" w:rsidRDefault="00411B95" w:rsidP="001D7EF5">
            <w:pPr>
              <w:pStyle w:val="Odsekzoznamu"/>
              <w:spacing w:line="360" w:lineRule="auto"/>
            </w:pPr>
            <w:r w:rsidRPr="00760712">
              <w:t>Názov ŠkVP:</w:t>
            </w:r>
          </w:p>
        </w:tc>
        <w:tc>
          <w:tcPr>
            <w:tcW w:w="4426" w:type="dxa"/>
            <w:shd w:val="clear" w:color="auto" w:fill="auto"/>
            <w:tcMar>
              <w:left w:w="108" w:type="dxa"/>
            </w:tcMar>
          </w:tcPr>
          <w:p w14:paraId="50076DA4" w14:textId="17CD9441" w:rsidR="00411B95" w:rsidRPr="00760712" w:rsidRDefault="00712C0C" w:rsidP="001D7EF5">
            <w:pPr>
              <w:spacing w:line="360" w:lineRule="auto"/>
              <w:jc w:val="center"/>
              <w:rPr>
                <w:b/>
              </w:rPr>
            </w:pPr>
            <w:r>
              <w:rPr>
                <w:b/>
              </w:rPr>
              <w:t>SOVIČKA</w:t>
            </w:r>
          </w:p>
        </w:tc>
      </w:tr>
      <w:tr w:rsidR="00760712" w:rsidRPr="00760712" w14:paraId="6D2B76E5" w14:textId="77777777" w:rsidTr="00FE69A2">
        <w:tc>
          <w:tcPr>
            <w:tcW w:w="4785" w:type="dxa"/>
            <w:shd w:val="clear" w:color="auto" w:fill="auto"/>
            <w:tcMar>
              <w:left w:w="108" w:type="dxa"/>
            </w:tcMar>
          </w:tcPr>
          <w:p w14:paraId="2898DAE9" w14:textId="77777777" w:rsidR="00411B95" w:rsidRPr="00760712" w:rsidRDefault="00411B95" w:rsidP="001D7EF5">
            <w:pPr>
              <w:pStyle w:val="Odsekzoznamu"/>
              <w:spacing w:line="360" w:lineRule="auto"/>
            </w:pPr>
            <w:r w:rsidRPr="00760712">
              <w:t>Stupeň vzdelania:</w:t>
            </w:r>
          </w:p>
        </w:tc>
        <w:tc>
          <w:tcPr>
            <w:tcW w:w="4426" w:type="dxa"/>
            <w:shd w:val="clear" w:color="auto" w:fill="auto"/>
            <w:tcMar>
              <w:left w:w="108" w:type="dxa"/>
            </w:tcMar>
          </w:tcPr>
          <w:p w14:paraId="0B12D96A" w14:textId="77777777" w:rsidR="00411B95" w:rsidRPr="00760712" w:rsidRDefault="00411B95" w:rsidP="001D7EF5">
            <w:pPr>
              <w:pStyle w:val="Odsekzoznamu"/>
              <w:spacing w:line="360" w:lineRule="auto"/>
              <w:jc w:val="center"/>
            </w:pPr>
            <w:r w:rsidRPr="00760712">
              <w:t>predprimárne</w:t>
            </w:r>
          </w:p>
        </w:tc>
      </w:tr>
      <w:tr w:rsidR="00760712" w:rsidRPr="00760712" w14:paraId="6DB7E2A1" w14:textId="77777777" w:rsidTr="00FE69A2">
        <w:tc>
          <w:tcPr>
            <w:tcW w:w="4785" w:type="dxa"/>
            <w:shd w:val="clear" w:color="auto" w:fill="auto"/>
            <w:tcMar>
              <w:left w:w="108" w:type="dxa"/>
            </w:tcMar>
          </w:tcPr>
          <w:p w14:paraId="377D22A8" w14:textId="77777777" w:rsidR="00411B95" w:rsidRPr="00760712" w:rsidRDefault="00411B95" w:rsidP="001D7EF5">
            <w:pPr>
              <w:pStyle w:val="Odsekzoznamu"/>
              <w:spacing w:line="360" w:lineRule="auto"/>
            </w:pPr>
            <w:r w:rsidRPr="00760712">
              <w:t>Dĺžka štúdia:</w:t>
            </w:r>
          </w:p>
        </w:tc>
        <w:tc>
          <w:tcPr>
            <w:tcW w:w="4426" w:type="dxa"/>
            <w:shd w:val="clear" w:color="auto" w:fill="auto"/>
            <w:tcMar>
              <w:left w:w="108" w:type="dxa"/>
            </w:tcMar>
          </w:tcPr>
          <w:p w14:paraId="56A75D6C" w14:textId="48A1EA43" w:rsidR="00411B95" w:rsidRPr="00760712" w:rsidRDefault="00256959" w:rsidP="001D7EF5">
            <w:pPr>
              <w:pStyle w:val="Odsekzoznamu"/>
              <w:spacing w:line="360" w:lineRule="auto"/>
              <w:jc w:val="center"/>
            </w:pPr>
            <w:r w:rsidRPr="00760712">
              <w:t xml:space="preserve">1-4 </w:t>
            </w:r>
            <w:r w:rsidR="00411B95" w:rsidRPr="00760712">
              <w:t>roky</w:t>
            </w:r>
          </w:p>
        </w:tc>
      </w:tr>
      <w:tr w:rsidR="00760712" w:rsidRPr="00760712" w14:paraId="79704AA6" w14:textId="77777777" w:rsidTr="00FE69A2">
        <w:tc>
          <w:tcPr>
            <w:tcW w:w="4785" w:type="dxa"/>
            <w:shd w:val="clear" w:color="auto" w:fill="auto"/>
            <w:tcMar>
              <w:left w:w="108" w:type="dxa"/>
            </w:tcMar>
          </w:tcPr>
          <w:p w14:paraId="427E37FE" w14:textId="77777777" w:rsidR="00411B95" w:rsidRPr="00760712" w:rsidRDefault="00411B95" w:rsidP="001D7EF5">
            <w:pPr>
              <w:pStyle w:val="Odsekzoznamu"/>
              <w:spacing w:line="360" w:lineRule="auto"/>
            </w:pPr>
            <w:r w:rsidRPr="00760712">
              <w:t>Formy výchovy a vzdelávania:</w:t>
            </w:r>
          </w:p>
        </w:tc>
        <w:tc>
          <w:tcPr>
            <w:tcW w:w="4426" w:type="dxa"/>
            <w:shd w:val="clear" w:color="auto" w:fill="auto"/>
            <w:tcMar>
              <w:left w:w="108" w:type="dxa"/>
            </w:tcMar>
          </w:tcPr>
          <w:p w14:paraId="7F36EEB3" w14:textId="44BD40DA" w:rsidR="00411B95" w:rsidRPr="00760712" w:rsidRDefault="00411B95" w:rsidP="00712C0C">
            <w:pPr>
              <w:pStyle w:val="Odsekzoznamu"/>
              <w:spacing w:line="360" w:lineRule="auto"/>
              <w:jc w:val="center"/>
            </w:pPr>
            <w:r w:rsidRPr="00760712">
              <w:t>Celodenná</w:t>
            </w:r>
            <w:r w:rsidR="009B75B9" w:rsidRPr="00760712">
              <w:t>, poldenná, dištančná</w:t>
            </w:r>
            <w:r w:rsidR="00EA68CE" w:rsidRPr="00760712">
              <w:t xml:space="preserve">, </w:t>
            </w:r>
            <w:r w:rsidR="00712C0C">
              <w:t>osobitná</w:t>
            </w:r>
          </w:p>
        </w:tc>
      </w:tr>
      <w:tr w:rsidR="00760712" w:rsidRPr="00760712" w14:paraId="296F6942" w14:textId="77777777" w:rsidTr="00FE69A2">
        <w:tc>
          <w:tcPr>
            <w:tcW w:w="4785" w:type="dxa"/>
            <w:shd w:val="clear" w:color="auto" w:fill="auto"/>
            <w:tcMar>
              <w:left w:w="108" w:type="dxa"/>
            </w:tcMar>
          </w:tcPr>
          <w:p w14:paraId="63ECCBCC" w14:textId="77777777" w:rsidR="00411B95" w:rsidRPr="00760712" w:rsidRDefault="00411B95" w:rsidP="001D7EF5">
            <w:pPr>
              <w:pStyle w:val="Odsekzoznamu"/>
              <w:spacing w:line="360" w:lineRule="auto"/>
            </w:pPr>
            <w:r w:rsidRPr="00760712">
              <w:t>Vyučovací jazyk:</w:t>
            </w:r>
          </w:p>
        </w:tc>
        <w:tc>
          <w:tcPr>
            <w:tcW w:w="4426" w:type="dxa"/>
            <w:shd w:val="clear" w:color="auto" w:fill="auto"/>
            <w:tcMar>
              <w:left w:w="108" w:type="dxa"/>
            </w:tcMar>
          </w:tcPr>
          <w:p w14:paraId="0E5336F1" w14:textId="77777777" w:rsidR="00411B95" w:rsidRPr="00760712" w:rsidRDefault="00411B95" w:rsidP="001D7EF5">
            <w:pPr>
              <w:pStyle w:val="Odsekzoznamu"/>
              <w:spacing w:line="360" w:lineRule="auto"/>
              <w:jc w:val="center"/>
            </w:pPr>
            <w:r w:rsidRPr="00760712">
              <w:t>Slovenský</w:t>
            </w:r>
          </w:p>
        </w:tc>
      </w:tr>
      <w:tr w:rsidR="00760712" w:rsidRPr="00760712" w14:paraId="0CE8BF21" w14:textId="77777777" w:rsidTr="00FE69A2">
        <w:tc>
          <w:tcPr>
            <w:tcW w:w="4785" w:type="dxa"/>
            <w:shd w:val="clear" w:color="auto" w:fill="auto"/>
            <w:tcMar>
              <w:left w:w="108" w:type="dxa"/>
            </w:tcMar>
          </w:tcPr>
          <w:p w14:paraId="3225DB2D" w14:textId="77777777" w:rsidR="00411B95" w:rsidRPr="00760712" w:rsidRDefault="00411B95" w:rsidP="001D7EF5">
            <w:pPr>
              <w:pStyle w:val="Odsekzoznamu"/>
              <w:spacing w:line="360" w:lineRule="auto"/>
            </w:pPr>
            <w:r w:rsidRPr="00760712">
              <w:t>Predložený zriaďovateľovi:</w:t>
            </w:r>
          </w:p>
        </w:tc>
        <w:tc>
          <w:tcPr>
            <w:tcW w:w="4426" w:type="dxa"/>
            <w:shd w:val="clear" w:color="auto" w:fill="auto"/>
            <w:tcMar>
              <w:left w:w="108" w:type="dxa"/>
            </w:tcMar>
          </w:tcPr>
          <w:p w14:paraId="71560AC9" w14:textId="5AA19DB0" w:rsidR="00411B95" w:rsidRPr="00760712" w:rsidRDefault="00712C0C" w:rsidP="001D7EF5">
            <w:pPr>
              <w:pStyle w:val="Odsekzoznamu"/>
              <w:spacing w:line="360" w:lineRule="auto"/>
              <w:jc w:val="center"/>
            </w:pPr>
            <w:r>
              <w:t>31.08.2023</w:t>
            </w:r>
          </w:p>
        </w:tc>
      </w:tr>
      <w:tr w:rsidR="00760712" w:rsidRPr="00760712" w14:paraId="6D962DED" w14:textId="77777777" w:rsidTr="00FE69A2">
        <w:tc>
          <w:tcPr>
            <w:tcW w:w="4785" w:type="dxa"/>
            <w:shd w:val="clear" w:color="auto" w:fill="auto"/>
            <w:tcMar>
              <w:left w:w="108" w:type="dxa"/>
            </w:tcMar>
          </w:tcPr>
          <w:p w14:paraId="57F8FD13" w14:textId="77777777" w:rsidR="00411B95" w:rsidRPr="00760712" w:rsidRDefault="00411B95" w:rsidP="001D7EF5">
            <w:pPr>
              <w:pStyle w:val="Odsekzoznamu"/>
              <w:spacing w:line="360" w:lineRule="auto"/>
            </w:pPr>
            <w:r w:rsidRPr="00760712">
              <w:t>Prerokovaný v pedagogickej rade:</w:t>
            </w:r>
          </w:p>
        </w:tc>
        <w:tc>
          <w:tcPr>
            <w:tcW w:w="4426" w:type="dxa"/>
            <w:shd w:val="clear" w:color="auto" w:fill="auto"/>
            <w:tcMar>
              <w:left w:w="108" w:type="dxa"/>
            </w:tcMar>
          </w:tcPr>
          <w:p w14:paraId="0611A290" w14:textId="5A956479" w:rsidR="00411B95" w:rsidRPr="00760712" w:rsidRDefault="00712C0C" w:rsidP="00712C0C">
            <w:pPr>
              <w:pStyle w:val="Odsekzoznamu"/>
              <w:spacing w:line="360" w:lineRule="auto"/>
              <w:jc w:val="center"/>
            </w:pPr>
            <w:r>
              <w:t>12.06.2023</w:t>
            </w:r>
          </w:p>
        </w:tc>
      </w:tr>
      <w:tr w:rsidR="00760712" w:rsidRPr="00760712" w14:paraId="2C4A7565" w14:textId="77777777" w:rsidTr="00411B95">
        <w:trPr>
          <w:trHeight w:val="672"/>
        </w:trPr>
        <w:tc>
          <w:tcPr>
            <w:tcW w:w="4785" w:type="dxa"/>
            <w:shd w:val="clear" w:color="auto" w:fill="auto"/>
            <w:tcMar>
              <w:left w:w="108" w:type="dxa"/>
            </w:tcMar>
          </w:tcPr>
          <w:p w14:paraId="356CBF1B" w14:textId="77777777" w:rsidR="00411B95" w:rsidRPr="00760712" w:rsidRDefault="00411B95" w:rsidP="001D7EF5">
            <w:pPr>
              <w:pStyle w:val="Odsekzoznamu"/>
              <w:spacing w:line="360" w:lineRule="auto"/>
            </w:pPr>
            <w:r w:rsidRPr="00760712">
              <w:t>Prerokovaný v rade školy:</w:t>
            </w:r>
          </w:p>
        </w:tc>
        <w:tc>
          <w:tcPr>
            <w:tcW w:w="4426" w:type="dxa"/>
            <w:shd w:val="clear" w:color="auto" w:fill="auto"/>
            <w:tcMar>
              <w:left w:w="108" w:type="dxa"/>
            </w:tcMar>
          </w:tcPr>
          <w:p w14:paraId="27EC38C4" w14:textId="46DC079C" w:rsidR="00411B95" w:rsidRPr="00760712" w:rsidRDefault="00712C0C" w:rsidP="001D7EF5">
            <w:pPr>
              <w:pStyle w:val="Odsekzoznamu"/>
              <w:spacing w:line="360" w:lineRule="auto"/>
              <w:jc w:val="center"/>
            </w:pPr>
            <w:r>
              <w:t>30.06.2023</w:t>
            </w:r>
          </w:p>
        </w:tc>
      </w:tr>
      <w:tr w:rsidR="009D67D9" w:rsidRPr="00760712" w14:paraId="44040DFF" w14:textId="77777777" w:rsidTr="00FE69A2">
        <w:tc>
          <w:tcPr>
            <w:tcW w:w="4785" w:type="dxa"/>
            <w:shd w:val="clear" w:color="auto" w:fill="auto"/>
            <w:tcMar>
              <w:left w:w="108" w:type="dxa"/>
            </w:tcMar>
          </w:tcPr>
          <w:p w14:paraId="3F867464" w14:textId="77777777" w:rsidR="00411B95" w:rsidRPr="00760712" w:rsidRDefault="00411B95" w:rsidP="001D7EF5">
            <w:pPr>
              <w:pStyle w:val="Odsekzoznamu"/>
              <w:spacing w:line="360" w:lineRule="auto"/>
            </w:pPr>
            <w:r w:rsidRPr="00760712">
              <w:t>Vydaný dňa:</w:t>
            </w:r>
          </w:p>
        </w:tc>
        <w:tc>
          <w:tcPr>
            <w:tcW w:w="4426" w:type="dxa"/>
            <w:shd w:val="clear" w:color="auto" w:fill="auto"/>
            <w:tcMar>
              <w:left w:w="108" w:type="dxa"/>
            </w:tcMar>
          </w:tcPr>
          <w:p w14:paraId="242BEBDC" w14:textId="303C63CE" w:rsidR="00411B95" w:rsidRPr="00760712" w:rsidRDefault="00712C0C" w:rsidP="001D7EF5">
            <w:pPr>
              <w:pStyle w:val="Odsekzoznamu"/>
              <w:spacing w:line="360" w:lineRule="auto"/>
              <w:jc w:val="center"/>
            </w:pPr>
            <w:r>
              <w:t>01.09.2023</w:t>
            </w:r>
          </w:p>
        </w:tc>
      </w:tr>
    </w:tbl>
    <w:p w14:paraId="6A99B684" w14:textId="77777777" w:rsidR="009B75B9" w:rsidRPr="00760712" w:rsidRDefault="009B75B9" w:rsidP="009B75B9">
      <w:pPr>
        <w:spacing w:after="0" w:line="240" w:lineRule="auto"/>
        <w:rPr>
          <w:sz w:val="28"/>
          <w:szCs w:val="28"/>
        </w:rPr>
      </w:pPr>
    </w:p>
    <w:p w14:paraId="25FBDFB7" w14:textId="77777777" w:rsidR="009B75B9" w:rsidRPr="00760712" w:rsidRDefault="009B75B9" w:rsidP="009B75B9">
      <w:pPr>
        <w:spacing w:after="0" w:line="240" w:lineRule="auto"/>
        <w:rPr>
          <w:sz w:val="28"/>
          <w:szCs w:val="28"/>
        </w:rPr>
      </w:pPr>
    </w:p>
    <w:p w14:paraId="42CCD21D" w14:textId="77777777" w:rsidR="003319B9" w:rsidRPr="00760712" w:rsidRDefault="003319B9" w:rsidP="009B75B9">
      <w:pPr>
        <w:spacing w:after="0" w:line="240" w:lineRule="auto"/>
        <w:rPr>
          <w:sz w:val="28"/>
          <w:szCs w:val="28"/>
        </w:rPr>
      </w:pPr>
    </w:p>
    <w:p w14:paraId="46A5716F" w14:textId="77777777" w:rsidR="003319B9" w:rsidRPr="00760712" w:rsidRDefault="003319B9" w:rsidP="009B75B9">
      <w:pPr>
        <w:spacing w:after="0" w:line="240" w:lineRule="auto"/>
        <w:rPr>
          <w:sz w:val="28"/>
          <w:szCs w:val="28"/>
        </w:rPr>
      </w:pPr>
    </w:p>
    <w:p w14:paraId="4AC22953" w14:textId="77777777" w:rsidR="00411B95" w:rsidRPr="00760712" w:rsidRDefault="00411B95" w:rsidP="009B75B9">
      <w:pPr>
        <w:spacing w:after="0" w:line="240" w:lineRule="auto"/>
        <w:ind w:firstLine="708"/>
        <w:rPr>
          <w:sz w:val="28"/>
          <w:szCs w:val="28"/>
        </w:rPr>
      </w:pPr>
      <w:r w:rsidRPr="00760712">
        <w:rPr>
          <w:sz w:val="28"/>
          <w:szCs w:val="28"/>
        </w:rPr>
        <w:t>Mgr. Klára Chrenáková</w:t>
      </w:r>
      <w:r w:rsidRPr="00760712">
        <w:rPr>
          <w:sz w:val="28"/>
          <w:szCs w:val="28"/>
        </w:rPr>
        <w:tab/>
      </w:r>
      <w:r w:rsidRPr="00760712">
        <w:rPr>
          <w:sz w:val="28"/>
          <w:szCs w:val="28"/>
        </w:rPr>
        <w:tab/>
      </w:r>
      <w:r w:rsidRPr="00760712">
        <w:rPr>
          <w:sz w:val="28"/>
          <w:szCs w:val="28"/>
        </w:rPr>
        <w:tab/>
      </w:r>
      <w:r w:rsidRPr="00760712">
        <w:rPr>
          <w:sz w:val="28"/>
          <w:szCs w:val="28"/>
        </w:rPr>
        <w:tab/>
      </w:r>
      <w:r w:rsidRPr="00760712">
        <w:rPr>
          <w:sz w:val="28"/>
          <w:szCs w:val="28"/>
        </w:rPr>
        <w:tab/>
      </w:r>
      <w:r w:rsidRPr="00760712">
        <w:rPr>
          <w:sz w:val="28"/>
          <w:szCs w:val="28"/>
        </w:rPr>
        <w:tab/>
        <w:t>Ing. Ľubomír Gašperec</w:t>
      </w:r>
    </w:p>
    <w:p w14:paraId="15B837B0" w14:textId="77777777" w:rsidR="00411B95" w:rsidRPr="00760712" w:rsidRDefault="00411B95" w:rsidP="009B75B9">
      <w:pPr>
        <w:spacing w:line="240" w:lineRule="auto"/>
        <w:rPr>
          <w:sz w:val="28"/>
          <w:szCs w:val="28"/>
        </w:rPr>
      </w:pPr>
      <w:r w:rsidRPr="00760712">
        <w:rPr>
          <w:sz w:val="28"/>
          <w:szCs w:val="28"/>
        </w:rPr>
        <w:t xml:space="preserve">         </w:t>
      </w:r>
      <w:r w:rsidR="009B75B9" w:rsidRPr="00760712">
        <w:rPr>
          <w:sz w:val="28"/>
          <w:szCs w:val="28"/>
        </w:rPr>
        <w:tab/>
      </w:r>
      <w:r w:rsidRPr="00760712">
        <w:rPr>
          <w:sz w:val="28"/>
          <w:szCs w:val="28"/>
        </w:rPr>
        <w:t xml:space="preserve">    </w:t>
      </w:r>
      <w:r w:rsidR="009B75B9" w:rsidRPr="00760712">
        <w:rPr>
          <w:sz w:val="28"/>
          <w:szCs w:val="28"/>
        </w:rPr>
        <w:tab/>
      </w:r>
      <w:r w:rsidRPr="00760712">
        <w:rPr>
          <w:sz w:val="28"/>
          <w:szCs w:val="28"/>
        </w:rPr>
        <w:t>riaditeľka MŠ                                                                         zriaďovateľ</w:t>
      </w:r>
    </w:p>
    <w:p w14:paraId="573D08F1" w14:textId="77777777" w:rsidR="00411B95" w:rsidRPr="00760712" w:rsidRDefault="00411B95" w:rsidP="001D7EF5">
      <w:pPr>
        <w:spacing w:line="360" w:lineRule="auto"/>
        <w:rPr>
          <w:b/>
        </w:rPr>
      </w:pPr>
      <w:r w:rsidRPr="00760712">
        <w:rPr>
          <w:b/>
        </w:rPr>
        <w:lastRenderedPageBreak/>
        <w:t>Školský vzdelávací program je otvorený, bude sa vyhodnocovať a upravovať na základe skúseností pri realizácií formou písomného dodatku.</w:t>
      </w:r>
    </w:p>
    <w:p w14:paraId="5B8CF39E" w14:textId="77777777" w:rsidR="00411B95" w:rsidRPr="00760712" w:rsidRDefault="00411B95" w:rsidP="001D7EF5">
      <w:pPr>
        <w:spacing w:line="360" w:lineRule="auto"/>
        <w:jc w:val="center"/>
        <w:rPr>
          <w:sz w:val="28"/>
          <w:szCs w:val="28"/>
        </w:rPr>
      </w:pPr>
    </w:p>
    <w:p w14:paraId="496AEE15" w14:textId="77777777" w:rsidR="00411B95" w:rsidRPr="00760712" w:rsidRDefault="00411B95" w:rsidP="001D7EF5">
      <w:pPr>
        <w:autoSpaceDE w:val="0"/>
        <w:autoSpaceDN w:val="0"/>
        <w:adjustRightInd w:val="0"/>
        <w:spacing w:after="0" w:line="360" w:lineRule="auto"/>
        <w:jc w:val="center"/>
        <w:rPr>
          <w:b/>
          <w:bCs/>
        </w:rPr>
      </w:pPr>
      <w:r w:rsidRPr="00760712">
        <w:rPr>
          <w:b/>
          <w:bCs/>
        </w:rPr>
        <w:t>Záznamy o platnosti a revidovaní školského vzdelávacieho programu</w:t>
      </w:r>
    </w:p>
    <w:tbl>
      <w:tblPr>
        <w:tblW w:w="9182"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7"/>
        <w:gridCol w:w="1810"/>
        <w:gridCol w:w="4305"/>
      </w:tblGrid>
      <w:tr w:rsidR="00760712" w:rsidRPr="00760712" w14:paraId="592A4FEE" w14:textId="77777777" w:rsidTr="00FE69A2">
        <w:trPr>
          <w:trHeight w:val="777"/>
        </w:trPr>
        <w:tc>
          <w:tcPr>
            <w:tcW w:w="3067" w:type="dxa"/>
          </w:tcPr>
          <w:p w14:paraId="263C74DF" w14:textId="77777777" w:rsidR="00411B95" w:rsidRPr="00760712" w:rsidRDefault="00411B95" w:rsidP="001D7EF5">
            <w:pPr>
              <w:spacing w:line="360" w:lineRule="auto"/>
            </w:pPr>
            <w:r w:rsidRPr="00760712">
              <w:t xml:space="preserve">           Platnosť</w:t>
            </w:r>
          </w:p>
          <w:p w14:paraId="785C4F4C" w14:textId="77777777" w:rsidR="00411B95" w:rsidRPr="00760712" w:rsidRDefault="00411B95" w:rsidP="001D7EF5">
            <w:pPr>
              <w:spacing w:line="360" w:lineRule="auto"/>
            </w:pPr>
            <w:r w:rsidRPr="00760712">
              <w:t xml:space="preserve">         Revidovanie</w:t>
            </w:r>
          </w:p>
        </w:tc>
        <w:tc>
          <w:tcPr>
            <w:tcW w:w="1810" w:type="dxa"/>
          </w:tcPr>
          <w:p w14:paraId="085B10F9" w14:textId="77777777" w:rsidR="00411B95" w:rsidRPr="00760712" w:rsidRDefault="00411B95" w:rsidP="001D7EF5">
            <w:pPr>
              <w:spacing w:line="360" w:lineRule="auto"/>
            </w:pPr>
            <w:r w:rsidRPr="00760712">
              <w:t xml:space="preserve">     Dátum</w:t>
            </w:r>
          </w:p>
          <w:p w14:paraId="28A6C566" w14:textId="77777777" w:rsidR="00411B95" w:rsidRPr="00760712" w:rsidRDefault="00411B95" w:rsidP="001D7EF5">
            <w:pPr>
              <w:spacing w:line="360" w:lineRule="auto"/>
              <w:ind w:left="955"/>
            </w:pPr>
          </w:p>
        </w:tc>
        <w:tc>
          <w:tcPr>
            <w:tcW w:w="4305" w:type="dxa"/>
          </w:tcPr>
          <w:p w14:paraId="20EFA296" w14:textId="77777777" w:rsidR="00411B95" w:rsidRPr="00760712" w:rsidRDefault="00411B95" w:rsidP="001D7EF5">
            <w:pPr>
              <w:spacing w:line="360" w:lineRule="auto"/>
            </w:pPr>
            <w:r w:rsidRPr="00760712">
              <w:t>Inovácie, zmeny, úpravy a pod.</w:t>
            </w:r>
          </w:p>
          <w:p w14:paraId="243D27BD" w14:textId="77777777" w:rsidR="00411B95" w:rsidRPr="00760712" w:rsidRDefault="00411B95" w:rsidP="001D7EF5">
            <w:pPr>
              <w:spacing w:line="360" w:lineRule="auto"/>
            </w:pPr>
          </w:p>
        </w:tc>
      </w:tr>
      <w:tr w:rsidR="00760712" w:rsidRPr="00760712" w14:paraId="07A545EF" w14:textId="77777777" w:rsidTr="00FE69A2">
        <w:trPr>
          <w:trHeight w:val="648"/>
        </w:trPr>
        <w:tc>
          <w:tcPr>
            <w:tcW w:w="3067" w:type="dxa"/>
          </w:tcPr>
          <w:p w14:paraId="4749483C" w14:textId="77777777" w:rsidR="00411B95" w:rsidRPr="00760712" w:rsidRDefault="00411B95" w:rsidP="001D7EF5">
            <w:pPr>
              <w:spacing w:line="360" w:lineRule="auto"/>
            </w:pPr>
            <w:r w:rsidRPr="00760712">
              <w:t>Platnosť ŠkVP</w:t>
            </w:r>
          </w:p>
        </w:tc>
        <w:tc>
          <w:tcPr>
            <w:tcW w:w="1810" w:type="dxa"/>
          </w:tcPr>
          <w:p w14:paraId="6164F96A" w14:textId="77777777" w:rsidR="00411B95" w:rsidRPr="00760712" w:rsidRDefault="00411B95" w:rsidP="001D7EF5">
            <w:pPr>
              <w:spacing w:line="360" w:lineRule="auto"/>
            </w:pPr>
            <w:r w:rsidRPr="00760712">
              <w:t>01.09.2023</w:t>
            </w:r>
          </w:p>
        </w:tc>
        <w:tc>
          <w:tcPr>
            <w:tcW w:w="4305" w:type="dxa"/>
          </w:tcPr>
          <w:p w14:paraId="79C14C9E" w14:textId="77777777" w:rsidR="00411B95" w:rsidRPr="00760712" w:rsidRDefault="00411B95" w:rsidP="001D7EF5">
            <w:pPr>
              <w:spacing w:line="360" w:lineRule="auto"/>
            </w:pPr>
            <w:r w:rsidRPr="00760712">
              <w:t>Vypracovanie nového školského vzdelávacieho programu</w:t>
            </w:r>
          </w:p>
        </w:tc>
      </w:tr>
      <w:tr w:rsidR="00760712" w:rsidRPr="00760712" w14:paraId="10F1C2C1" w14:textId="77777777" w:rsidTr="00FE69A2">
        <w:trPr>
          <w:trHeight w:val="1123"/>
        </w:trPr>
        <w:tc>
          <w:tcPr>
            <w:tcW w:w="3067" w:type="dxa"/>
          </w:tcPr>
          <w:p w14:paraId="6A78911A" w14:textId="44437D17" w:rsidR="00411B95" w:rsidRPr="00760712" w:rsidRDefault="009A411D" w:rsidP="001D7EF5">
            <w:pPr>
              <w:spacing w:line="360" w:lineRule="auto"/>
            </w:pPr>
            <w:r>
              <w:t>Reevidovaný</w:t>
            </w:r>
          </w:p>
        </w:tc>
        <w:tc>
          <w:tcPr>
            <w:tcW w:w="1810" w:type="dxa"/>
          </w:tcPr>
          <w:p w14:paraId="2E6383E3" w14:textId="6C22B9C3" w:rsidR="00411B95" w:rsidRPr="00760712" w:rsidRDefault="009A411D" w:rsidP="001D7EF5">
            <w:pPr>
              <w:spacing w:line="360" w:lineRule="auto"/>
            </w:pPr>
            <w:r>
              <w:t>01.09.2024</w:t>
            </w:r>
          </w:p>
        </w:tc>
        <w:tc>
          <w:tcPr>
            <w:tcW w:w="4305" w:type="dxa"/>
          </w:tcPr>
          <w:p w14:paraId="09D1D1D2" w14:textId="77777777" w:rsidR="00411B95" w:rsidRDefault="009A411D" w:rsidP="001D7EF5">
            <w:pPr>
              <w:spacing w:line="360" w:lineRule="auto"/>
            </w:pPr>
            <w:r>
              <w:t>Dodatok č. 1  podporné opatr</w:t>
            </w:r>
            <w:bookmarkStart w:id="0" w:name="_GoBack"/>
            <w:bookmarkEnd w:id="0"/>
            <w:r>
              <w:t>enia</w:t>
            </w:r>
          </w:p>
          <w:p w14:paraId="3AC77574" w14:textId="0E5A6AB2" w:rsidR="009A411D" w:rsidRPr="00760712" w:rsidRDefault="009A411D" w:rsidP="001D7EF5">
            <w:pPr>
              <w:spacing w:line="360" w:lineRule="auto"/>
            </w:pPr>
          </w:p>
        </w:tc>
      </w:tr>
      <w:tr w:rsidR="009D67D9" w:rsidRPr="00760712" w14:paraId="084C5D2D" w14:textId="77777777" w:rsidTr="00FE69A2">
        <w:trPr>
          <w:trHeight w:val="1346"/>
        </w:trPr>
        <w:tc>
          <w:tcPr>
            <w:tcW w:w="3067" w:type="dxa"/>
          </w:tcPr>
          <w:p w14:paraId="25C910E6" w14:textId="77777777" w:rsidR="00411B95" w:rsidRPr="00760712" w:rsidRDefault="00411B95" w:rsidP="001D7EF5">
            <w:pPr>
              <w:spacing w:line="360" w:lineRule="auto"/>
            </w:pPr>
          </w:p>
        </w:tc>
        <w:tc>
          <w:tcPr>
            <w:tcW w:w="1810" w:type="dxa"/>
          </w:tcPr>
          <w:p w14:paraId="2D9A1688" w14:textId="77777777" w:rsidR="00411B95" w:rsidRPr="00760712" w:rsidRDefault="00411B95" w:rsidP="001D7EF5">
            <w:pPr>
              <w:spacing w:line="360" w:lineRule="auto"/>
            </w:pPr>
          </w:p>
        </w:tc>
        <w:tc>
          <w:tcPr>
            <w:tcW w:w="4305" w:type="dxa"/>
          </w:tcPr>
          <w:p w14:paraId="0B5F241E" w14:textId="77777777" w:rsidR="00411B95" w:rsidRPr="00760712" w:rsidRDefault="00411B95" w:rsidP="001D7EF5">
            <w:pPr>
              <w:spacing w:line="360" w:lineRule="auto"/>
            </w:pPr>
          </w:p>
          <w:p w14:paraId="5BF95C07" w14:textId="77777777" w:rsidR="00411B95" w:rsidRPr="00760712" w:rsidRDefault="00411B95" w:rsidP="001D7EF5">
            <w:pPr>
              <w:spacing w:line="360" w:lineRule="auto"/>
            </w:pPr>
          </w:p>
        </w:tc>
      </w:tr>
    </w:tbl>
    <w:p w14:paraId="749F38A6" w14:textId="77777777" w:rsidR="00411B95" w:rsidRPr="00760712" w:rsidRDefault="00411B95" w:rsidP="001D7EF5">
      <w:pPr>
        <w:spacing w:line="360" w:lineRule="auto"/>
        <w:ind w:left="2832" w:firstLine="708"/>
        <w:rPr>
          <w:sz w:val="28"/>
          <w:szCs w:val="28"/>
        </w:rPr>
      </w:pPr>
    </w:p>
    <w:p w14:paraId="1B4D2614" w14:textId="77777777" w:rsidR="00411B95" w:rsidRPr="00055DDA" w:rsidRDefault="00411B95" w:rsidP="001D7EF5">
      <w:pPr>
        <w:spacing w:line="360" w:lineRule="auto"/>
        <w:ind w:left="2832" w:firstLine="708"/>
        <w:rPr>
          <w:color w:val="FF0000"/>
          <w:sz w:val="28"/>
          <w:szCs w:val="28"/>
        </w:rPr>
      </w:pPr>
    </w:p>
    <w:p w14:paraId="7C0CA3D0" w14:textId="77777777" w:rsidR="00B36B1D" w:rsidRPr="00716210" w:rsidRDefault="00B36B1D" w:rsidP="00B36B1D">
      <w:pPr>
        <w:rPr>
          <w:rFonts w:eastAsia="Calibri"/>
          <w:color w:val="FF0000"/>
        </w:rPr>
      </w:pPr>
      <w:r w:rsidRPr="00716210">
        <w:rPr>
          <w:rFonts w:eastAsia="Calibri"/>
        </w:rPr>
        <w:t xml:space="preserve">ŠkVP vydala riaditeľka SMŠ, po prerokovaní v pedagogickej rade školy a po vyjadrení rady školy. Verejnosti je sprístupnený vo vstupnej chodbe pri hlavnom vchode. </w:t>
      </w:r>
    </w:p>
    <w:p w14:paraId="79BA84C9" w14:textId="77777777" w:rsidR="00411B95" w:rsidRPr="00055DDA" w:rsidRDefault="00411B95" w:rsidP="001D7EF5">
      <w:pPr>
        <w:spacing w:line="360" w:lineRule="auto"/>
        <w:ind w:left="2832" w:firstLine="708"/>
        <w:rPr>
          <w:color w:val="FF0000"/>
          <w:sz w:val="28"/>
          <w:szCs w:val="28"/>
        </w:rPr>
      </w:pPr>
    </w:p>
    <w:p w14:paraId="038503B7" w14:textId="77777777" w:rsidR="000C5097" w:rsidRPr="00055DDA" w:rsidRDefault="000C5097" w:rsidP="001D7EF5">
      <w:pPr>
        <w:spacing w:line="360" w:lineRule="auto"/>
        <w:rPr>
          <w:color w:val="FF0000"/>
        </w:rPr>
      </w:pPr>
    </w:p>
    <w:p w14:paraId="20EC3E27" w14:textId="77777777" w:rsidR="00411B95" w:rsidRPr="00055DDA" w:rsidRDefault="00411B95" w:rsidP="001D7EF5">
      <w:pPr>
        <w:spacing w:line="360" w:lineRule="auto"/>
        <w:rPr>
          <w:color w:val="FF0000"/>
        </w:rPr>
      </w:pPr>
    </w:p>
    <w:p w14:paraId="22191A43" w14:textId="77777777" w:rsidR="00411B95" w:rsidRPr="00055DDA" w:rsidRDefault="00411B95" w:rsidP="001D7EF5">
      <w:pPr>
        <w:spacing w:line="360" w:lineRule="auto"/>
        <w:rPr>
          <w:color w:val="FF0000"/>
        </w:rPr>
      </w:pPr>
    </w:p>
    <w:p w14:paraId="381149BE" w14:textId="77777777" w:rsidR="00411B95" w:rsidRPr="00055DDA" w:rsidRDefault="00411B95" w:rsidP="001D7EF5">
      <w:pPr>
        <w:spacing w:line="360" w:lineRule="auto"/>
        <w:rPr>
          <w:color w:val="FF0000"/>
        </w:rPr>
      </w:pPr>
    </w:p>
    <w:p w14:paraId="0A46C9DB" w14:textId="77777777" w:rsidR="00411B95" w:rsidRPr="00055DDA" w:rsidRDefault="00411B95" w:rsidP="001D7EF5">
      <w:pPr>
        <w:spacing w:line="360" w:lineRule="auto"/>
        <w:rPr>
          <w:color w:val="FF0000"/>
        </w:rPr>
      </w:pPr>
    </w:p>
    <w:p w14:paraId="58BA8324" w14:textId="77777777" w:rsidR="00411B95" w:rsidRPr="00055DDA" w:rsidRDefault="00411B95" w:rsidP="001D7EF5">
      <w:pPr>
        <w:spacing w:line="360" w:lineRule="auto"/>
        <w:rPr>
          <w:color w:val="FF0000"/>
        </w:rPr>
      </w:pPr>
    </w:p>
    <w:p w14:paraId="0645D8D8" w14:textId="77777777" w:rsidR="009B75B9" w:rsidRPr="00055DDA" w:rsidRDefault="009B75B9" w:rsidP="001D7EF5">
      <w:pPr>
        <w:spacing w:line="360" w:lineRule="auto"/>
        <w:rPr>
          <w:color w:val="FF0000"/>
        </w:rPr>
      </w:pPr>
    </w:p>
    <w:p w14:paraId="59FB3919" w14:textId="02766EF9" w:rsidR="00411B95" w:rsidRPr="007B46B1" w:rsidRDefault="00411B95" w:rsidP="001D7EF5">
      <w:pPr>
        <w:spacing w:line="360" w:lineRule="auto"/>
        <w:rPr>
          <w:color w:val="FF0000"/>
        </w:rPr>
      </w:pPr>
    </w:p>
    <w:p w14:paraId="0C65E9F1" w14:textId="77777777" w:rsidR="00A4602E" w:rsidRPr="00716210" w:rsidRDefault="00A4602E" w:rsidP="00A4602E">
      <w:pPr>
        <w:pStyle w:val="Hlavikaobsahu"/>
        <w:rPr>
          <w:rFonts w:ascii="Times New Roman" w:hAnsi="Times New Roman" w:cs="Times New Roman"/>
          <w:color w:val="000000" w:themeColor="text1"/>
          <w:sz w:val="24"/>
          <w:szCs w:val="24"/>
        </w:rPr>
      </w:pPr>
      <w:r w:rsidRPr="00716210">
        <w:rPr>
          <w:rFonts w:ascii="Times New Roman" w:hAnsi="Times New Roman" w:cs="Times New Roman"/>
          <w:color w:val="000000" w:themeColor="text1"/>
          <w:sz w:val="24"/>
          <w:szCs w:val="24"/>
        </w:rPr>
        <w:t xml:space="preserve">Obsah </w:t>
      </w:r>
    </w:p>
    <w:p w14:paraId="3CCC8CA8" w14:textId="018E65A0" w:rsidR="00A4602E" w:rsidRPr="00712C0C" w:rsidRDefault="00A4602E" w:rsidP="00F53867">
      <w:pPr>
        <w:pStyle w:val="Obsah1"/>
        <w:numPr>
          <w:ilvl w:val="0"/>
          <w:numId w:val="5"/>
        </w:numPr>
        <w:spacing w:after="0" w:line="360" w:lineRule="auto"/>
        <w:rPr>
          <w:color w:val="000000" w:themeColor="text1"/>
        </w:rPr>
      </w:pPr>
      <w:r w:rsidRPr="00712C0C">
        <w:rPr>
          <w:b/>
          <w:bCs/>
          <w:color w:val="000000" w:themeColor="text1"/>
        </w:rPr>
        <w:t>Názov vzdelávacieho programu</w:t>
      </w:r>
      <w:r w:rsidR="009B29E3" w:rsidRPr="00712C0C">
        <w:rPr>
          <w:bCs/>
          <w:color w:val="000000" w:themeColor="text1"/>
        </w:rPr>
        <w:t>......................................................................................................</w:t>
      </w:r>
      <w:r w:rsidRPr="00712C0C">
        <w:rPr>
          <w:color w:val="000000" w:themeColor="text1"/>
        </w:rPr>
        <w:t>4</w:t>
      </w:r>
    </w:p>
    <w:p w14:paraId="0E3CD529" w14:textId="5FF6179F" w:rsidR="00A4602E" w:rsidRPr="00716210" w:rsidRDefault="00A4602E" w:rsidP="00F53867">
      <w:pPr>
        <w:pStyle w:val="Obsah1"/>
        <w:numPr>
          <w:ilvl w:val="0"/>
          <w:numId w:val="5"/>
        </w:numPr>
        <w:spacing w:after="0" w:line="360" w:lineRule="auto"/>
        <w:rPr>
          <w:color w:val="FF0000"/>
        </w:rPr>
      </w:pPr>
      <w:r w:rsidRPr="00712C0C">
        <w:rPr>
          <w:b/>
          <w:color w:val="000000" w:themeColor="text1"/>
        </w:rPr>
        <w:t>Vymedzenie cieľov,  poslania výchovy a vzdelávania</w:t>
      </w:r>
      <w:r w:rsidRPr="00712C0C">
        <w:rPr>
          <w:color w:val="000000" w:themeColor="text1"/>
        </w:rPr>
        <w:t xml:space="preserve"> </w:t>
      </w:r>
      <w:r w:rsidRPr="00712C0C">
        <w:rPr>
          <w:b/>
          <w:color w:val="000000" w:themeColor="text1"/>
        </w:rPr>
        <w:t>a zameranie školy</w:t>
      </w:r>
      <w:r w:rsidR="009B29E3" w:rsidRPr="00712C0C">
        <w:rPr>
          <w:color w:val="000000" w:themeColor="text1"/>
        </w:rPr>
        <w:t>...................................</w:t>
      </w:r>
      <w:r>
        <w:rPr>
          <w:color w:val="000000" w:themeColor="text1"/>
        </w:rPr>
        <w:t>5</w:t>
      </w:r>
    </w:p>
    <w:p w14:paraId="4ECA4E5A" w14:textId="158BF6AF" w:rsidR="00A4602E" w:rsidRPr="00716210" w:rsidRDefault="00A4602E" w:rsidP="00A4602E">
      <w:pPr>
        <w:pStyle w:val="Obsah2"/>
        <w:spacing w:after="0" w:line="360" w:lineRule="auto"/>
        <w:ind w:left="284"/>
      </w:pPr>
      <w:r>
        <w:t xml:space="preserve">   </w:t>
      </w:r>
      <w:r w:rsidRPr="00716210">
        <w:t>2.1 Ciele a poslanie výchovy a</w:t>
      </w:r>
      <w:r w:rsidR="009B29E3">
        <w:t> </w:t>
      </w:r>
      <w:r w:rsidRPr="00716210">
        <w:t>vzdelávania</w:t>
      </w:r>
      <w:r w:rsidR="009B29E3">
        <w:t>...........................................................................................</w:t>
      </w:r>
      <w:r>
        <w:t>5</w:t>
      </w:r>
    </w:p>
    <w:p w14:paraId="422C9EF9" w14:textId="7B91703E" w:rsidR="00A4602E" w:rsidRPr="007B46B1" w:rsidRDefault="00A4602E" w:rsidP="00A4602E">
      <w:pPr>
        <w:pStyle w:val="Obsah2"/>
        <w:spacing w:after="0" w:line="360" w:lineRule="auto"/>
        <w:ind w:left="284"/>
      </w:pPr>
      <w:r>
        <w:t xml:space="preserve">   </w:t>
      </w:r>
      <w:r w:rsidRPr="007B46B1">
        <w:t>2.2 Zameranie školy</w:t>
      </w:r>
      <w:r w:rsidR="009B29E3">
        <w:t>...............................................................................................................................</w:t>
      </w:r>
      <w:r>
        <w:t>6</w:t>
      </w:r>
    </w:p>
    <w:p w14:paraId="68E4D7D4" w14:textId="4C267CE0" w:rsidR="00A4602E" w:rsidRDefault="00A4602E" w:rsidP="00A4602E">
      <w:pPr>
        <w:pStyle w:val="Obsah2"/>
        <w:spacing w:after="0" w:line="360" w:lineRule="auto"/>
        <w:ind w:left="284"/>
      </w:pPr>
      <w:r>
        <w:t xml:space="preserve">   </w:t>
      </w:r>
      <w:r w:rsidRPr="00681657">
        <w:t>2.3 Výchova a vzdelávanie detí so ZZ a cudzincov</w:t>
      </w:r>
      <w:r w:rsidRPr="007B46B1">
        <w:t xml:space="preserve"> </w:t>
      </w:r>
      <w:r w:rsidR="009B29E3">
        <w:t>..............................................................................</w:t>
      </w:r>
      <w:r>
        <w:t>9</w:t>
      </w:r>
    </w:p>
    <w:p w14:paraId="35B74B3B" w14:textId="123A78B6" w:rsidR="00A4602E" w:rsidRPr="00681657" w:rsidRDefault="00A4602E" w:rsidP="00A4602E">
      <w:pPr>
        <w:pStyle w:val="Obsah2"/>
        <w:spacing w:after="0" w:line="360" w:lineRule="auto"/>
        <w:ind w:left="284"/>
      </w:pPr>
      <w:r>
        <w:t xml:space="preserve">   </w:t>
      </w:r>
      <w:r w:rsidRPr="00681657">
        <w:t>2.4 Výchova a vzdelávanie detí po</w:t>
      </w:r>
      <w:r>
        <w:t>vinne predprimárne vzdelávaných ..............................................</w:t>
      </w:r>
      <w:r w:rsidR="009B29E3">
        <w:t>.</w:t>
      </w:r>
      <w:r>
        <w:t>10</w:t>
      </w:r>
    </w:p>
    <w:p w14:paraId="53CDED93" w14:textId="6151DB85" w:rsidR="00A4602E" w:rsidRPr="00C15237" w:rsidRDefault="00A4602E" w:rsidP="00A4602E">
      <w:pPr>
        <w:spacing w:after="0" w:line="360" w:lineRule="auto"/>
        <w:rPr>
          <w:rFonts w:eastAsiaTheme="minorEastAsia"/>
          <w:lang w:eastAsia="sk-SK"/>
        </w:rPr>
      </w:pPr>
      <w:r w:rsidRPr="00C15237">
        <w:rPr>
          <w:rFonts w:eastAsiaTheme="minorEastAsia"/>
          <w:lang w:eastAsia="sk-SK"/>
        </w:rPr>
        <w:t xml:space="preserve">      </w:t>
      </w:r>
      <w:r w:rsidRPr="00C15237">
        <w:rPr>
          <w:rFonts w:eastAsiaTheme="minorEastAsia"/>
          <w:b/>
          <w:lang w:eastAsia="sk-SK"/>
        </w:rPr>
        <w:t>3. Stupeň vzdelania, ktorý dosiahne absolvovaním školského vzdelávacieho programu</w:t>
      </w:r>
      <w:r>
        <w:rPr>
          <w:rFonts w:eastAsiaTheme="minorEastAsia"/>
          <w:lang w:eastAsia="sk-SK"/>
        </w:rPr>
        <w:t>.......</w:t>
      </w:r>
      <w:r w:rsidRPr="00A4602E">
        <w:rPr>
          <w:rFonts w:eastAsiaTheme="minorEastAsia"/>
          <w:lang w:eastAsia="sk-SK"/>
        </w:rPr>
        <w:t>....</w:t>
      </w:r>
      <w:r w:rsidR="009B29E3">
        <w:rPr>
          <w:rFonts w:eastAsiaTheme="minorEastAsia"/>
          <w:lang w:eastAsia="sk-SK"/>
        </w:rPr>
        <w:t>.</w:t>
      </w:r>
      <w:r>
        <w:rPr>
          <w:rFonts w:eastAsiaTheme="minorEastAsia"/>
          <w:lang w:eastAsia="sk-SK"/>
        </w:rPr>
        <w:t>.12</w:t>
      </w:r>
    </w:p>
    <w:p w14:paraId="1E2003C2" w14:textId="0902452B" w:rsidR="00A4602E" w:rsidRPr="00FA0AA5" w:rsidRDefault="00A4602E" w:rsidP="00A4602E">
      <w:pPr>
        <w:spacing w:after="0" w:line="360" w:lineRule="auto"/>
        <w:rPr>
          <w:rFonts w:eastAsiaTheme="minorEastAsia"/>
          <w:lang w:eastAsia="sk-SK"/>
        </w:rPr>
      </w:pPr>
      <w:r w:rsidRPr="007B46B1">
        <w:rPr>
          <w:rFonts w:eastAsiaTheme="minorEastAsia"/>
          <w:color w:val="FF0000"/>
          <w:lang w:eastAsia="sk-SK"/>
        </w:rPr>
        <w:t xml:space="preserve">      </w:t>
      </w:r>
      <w:r w:rsidRPr="00FA0AA5">
        <w:rPr>
          <w:rFonts w:eastAsiaTheme="minorEastAsia"/>
          <w:b/>
          <w:lang w:eastAsia="sk-SK"/>
        </w:rPr>
        <w:t>4</w:t>
      </w:r>
      <w:r w:rsidRPr="00FA0AA5">
        <w:rPr>
          <w:rFonts w:eastAsiaTheme="minorEastAsia"/>
          <w:lang w:eastAsia="sk-SK"/>
        </w:rPr>
        <w:t xml:space="preserve">. </w:t>
      </w:r>
      <w:r w:rsidRPr="00FA0AA5">
        <w:rPr>
          <w:rFonts w:eastAsiaTheme="minorEastAsia"/>
          <w:b/>
          <w:lang w:eastAsia="sk-SK"/>
        </w:rPr>
        <w:t>Dĺžka dochádzky a formy výchovy a vzdelávania</w:t>
      </w:r>
      <w:r w:rsidRPr="00FA0AA5">
        <w:rPr>
          <w:rFonts w:eastAsiaTheme="minorEastAsia"/>
          <w:lang w:eastAsia="sk-SK"/>
        </w:rPr>
        <w:t xml:space="preserve"> </w:t>
      </w:r>
      <w:r>
        <w:rPr>
          <w:rFonts w:eastAsiaTheme="minorEastAsia"/>
          <w:lang w:eastAsia="sk-SK"/>
        </w:rPr>
        <w:t>.......................................................................13</w:t>
      </w:r>
    </w:p>
    <w:p w14:paraId="4D3CFDC5" w14:textId="3FEFF273" w:rsidR="00A4602E" w:rsidRDefault="00A4602E" w:rsidP="00A4602E">
      <w:pPr>
        <w:spacing w:after="0" w:line="360" w:lineRule="auto"/>
        <w:rPr>
          <w:rFonts w:eastAsiaTheme="minorEastAsia"/>
          <w:lang w:eastAsia="sk-SK"/>
        </w:rPr>
      </w:pPr>
      <w:r>
        <w:rPr>
          <w:rFonts w:eastAsiaTheme="minorEastAsia"/>
          <w:color w:val="FF0000"/>
          <w:lang w:eastAsia="sk-SK"/>
        </w:rPr>
        <w:t xml:space="preserve">      </w:t>
      </w:r>
      <w:r w:rsidRPr="00760712">
        <w:rPr>
          <w:rFonts w:eastAsiaTheme="minorEastAsia"/>
          <w:b/>
          <w:lang w:eastAsia="sk-SK"/>
        </w:rPr>
        <w:t>5</w:t>
      </w:r>
      <w:r>
        <w:rPr>
          <w:rFonts w:eastAsiaTheme="minorEastAsia"/>
          <w:color w:val="FF0000"/>
          <w:lang w:eastAsia="sk-SK"/>
        </w:rPr>
        <w:t xml:space="preserve">. </w:t>
      </w:r>
      <w:r w:rsidRPr="00760712">
        <w:rPr>
          <w:rFonts w:eastAsiaTheme="minorEastAsia"/>
          <w:b/>
          <w:lang w:eastAsia="sk-SK"/>
        </w:rPr>
        <w:t>Učebné osnovy</w:t>
      </w:r>
      <w:r w:rsidRPr="00760712">
        <w:rPr>
          <w:rFonts w:eastAsiaTheme="minorEastAsia"/>
          <w:lang w:eastAsia="sk-SK"/>
        </w:rPr>
        <w:t xml:space="preserve"> </w:t>
      </w:r>
      <w:r w:rsidR="009B29E3">
        <w:rPr>
          <w:rFonts w:eastAsiaTheme="minorEastAsia"/>
          <w:lang w:eastAsia="sk-SK"/>
        </w:rPr>
        <w:t>........................................................... .....................................................................14</w:t>
      </w:r>
    </w:p>
    <w:p w14:paraId="37E055AB" w14:textId="733502B0" w:rsidR="00A4602E" w:rsidRPr="007B46B1" w:rsidRDefault="00A4602E" w:rsidP="00A4602E">
      <w:pPr>
        <w:spacing w:after="0" w:line="360" w:lineRule="auto"/>
        <w:rPr>
          <w:rFonts w:eastAsiaTheme="minorEastAsia"/>
          <w:color w:val="FF0000"/>
          <w:lang w:eastAsia="sk-SK"/>
        </w:rPr>
      </w:pPr>
      <w:r>
        <w:rPr>
          <w:rFonts w:eastAsiaTheme="minorEastAsia"/>
          <w:lang w:eastAsia="sk-SK"/>
        </w:rPr>
        <w:t xml:space="preserve">         5.1 Východiská plánovania VVČ</w:t>
      </w:r>
      <w:r w:rsidR="009B29E3">
        <w:rPr>
          <w:rFonts w:eastAsiaTheme="minorEastAsia"/>
          <w:lang w:eastAsia="sk-SK"/>
        </w:rPr>
        <w:t>.......................................................................................................14</w:t>
      </w:r>
    </w:p>
    <w:p w14:paraId="34435890" w14:textId="2ABCD502" w:rsidR="00A4602E" w:rsidRPr="009B29E3" w:rsidRDefault="00A4602E" w:rsidP="00A4602E">
      <w:pPr>
        <w:spacing w:after="0" w:line="360" w:lineRule="auto"/>
        <w:rPr>
          <w:rFonts w:eastAsiaTheme="minorEastAsia"/>
          <w:color w:val="FF0000"/>
          <w:lang w:eastAsia="sk-SK"/>
        </w:rPr>
      </w:pPr>
      <w:r>
        <w:rPr>
          <w:rFonts w:eastAsiaTheme="minorEastAsia"/>
          <w:color w:val="FF0000"/>
          <w:lang w:eastAsia="sk-SK"/>
        </w:rPr>
        <w:t xml:space="preserve">      </w:t>
      </w:r>
      <w:r w:rsidRPr="00760712">
        <w:rPr>
          <w:rFonts w:eastAsiaTheme="minorEastAsia"/>
          <w:b/>
          <w:lang w:eastAsia="sk-SK"/>
        </w:rPr>
        <w:t>6</w:t>
      </w:r>
      <w:r w:rsidRPr="007B46B1">
        <w:rPr>
          <w:rFonts w:eastAsiaTheme="minorEastAsia"/>
          <w:color w:val="FF0000"/>
          <w:lang w:eastAsia="sk-SK"/>
        </w:rPr>
        <w:t xml:space="preserve">. </w:t>
      </w:r>
      <w:r w:rsidRPr="00760712">
        <w:rPr>
          <w:rFonts w:eastAsiaTheme="minorEastAsia"/>
          <w:b/>
          <w:lang w:eastAsia="sk-SK"/>
        </w:rPr>
        <w:t>Hodnotenie detí</w:t>
      </w:r>
      <w:r w:rsidR="009B29E3" w:rsidRPr="009B29E3">
        <w:rPr>
          <w:rFonts w:eastAsiaTheme="minorEastAsia"/>
          <w:lang w:eastAsia="sk-SK"/>
        </w:rPr>
        <w:t>................................................................................................................................16</w:t>
      </w:r>
    </w:p>
    <w:p w14:paraId="249A39B7" w14:textId="77777777" w:rsidR="00CE46B3" w:rsidRPr="009B29E3" w:rsidRDefault="00CE46B3" w:rsidP="00CE46B3">
      <w:pPr>
        <w:pStyle w:val="Hlavikaobsahu"/>
        <w:rPr>
          <w:color w:val="FF0000"/>
        </w:rPr>
      </w:pPr>
    </w:p>
    <w:p w14:paraId="4BA4DB40" w14:textId="77777777" w:rsidR="00411B95" w:rsidRPr="007B46B1" w:rsidRDefault="00411B95" w:rsidP="00CE46B3">
      <w:pPr>
        <w:spacing w:line="360" w:lineRule="auto"/>
        <w:jc w:val="both"/>
        <w:rPr>
          <w:color w:val="FF0000"/>
        </w:rPr>
      </w:pPr>
    </w:p>
    <w:p w14:paraId="0E7C01D1" w14:textId="77777777" w:rsidR="00411B95" w:rsidRPr="007B46B1" w:rsidRDefault="00411B95" w:rsidP="001D7EF5">
      <w:pPr>
        <w:tabs>
          <w:tab w:val="left" w:pos="5670"/>
        </w:tabs>
        <w:spacing w:line="360" w:lineRule="auto"/>
        <w:ind w:right="567"/>
        <w:jc w:val="both"/>
        <w:rPr>
          <w:color w:val="FF0000"/>
          <w:sz w:val="22"/>
          <w:szCs w:val="22"/>
        </w:rPr>
      </w:pPr>
    </w:p>
    <w:p w14:paraId="4ABBC05F" w14:textId="77777777" w:rsidR="004B5C99" w:rsidRDefault="00411B95" w:rsidP="00716210">
      <w:pPr>
        <w:pStyle w:val="Nadpis1"/>
        <w:spacing w:line="360" w:lineRule="auto"/>
        <w:ind w:left="720"/>
        <w:jc w:val="center"/>
        <w:rPr>
          <w:rFonts w:ascii="Times New Roman" w:hAnsi="Times New Roman" w:cs="Times New Roman"/>
          <w:color w:val="FF0000"/>
        </w:rPr>
      </w:pPr>
      <w:r w:rsidRPr="007B46B1">
        <w:rPr>
          <w:rFonts w:ascii="Times New Roman" w:hAnsi="Times New Roman" w:cs="Times New Roman"/>
          <w:color w:val="FF0000"/>
        </w:rPr>
        <w:br w:type="page"/>
      </w:r>
      <w:bookmarkStart w:id="1" w:name="_Toc139285706"/>
    </w:p>
    <w:p w14:paraId="1D6B4A45" w14:textId="52C9E039" w:rsidR="004B5C99" w:rsidRDefault="004B5C99" w:rsidP="00F53867">
      <w:pPr>
        <w:pStyle w:val="Nadpis1"/>
        <w:numPr>
          <w:ilvl w:val="0"/>
          <w:numId w:val="25"/>
        </w:numPr>
        <w:spacing w:line="360" w:lineRule="auto"/>
        <w:jc w:val="center"/>
        <w:rPr>
          <w:rFonts w:ascii="Times New Roman" w:hAnsi="Times New Roman" w:cs="Times New Roman"/>
          <w:b/>
          <w:color w:val="auto"/>
          <w:sz w:val="40"/>
          <w:szCs w:val="40"/>
        </w:rPr>
      </w:pPr>
      <w:r w:rsidRPr="00492894">
        <w:rPr>
          <w:rFonts w:ascii="Times New Roman" w:hAnsi="Times New Roman" w:cs="Times New Roman"/>
          <w:b/>
          <w:color w:val="auto"/>
          <w:sz w:val="40"/>
          <w:szCs w:val="40"/>
        </w:rPr>
        <w:t>Názov Školského vzdelávacieho programu</w:t>
      </w:r>
    </w:p>
    <w:p w14:paraId="3873EFF8" w14:textId="61167D58" w:rsidR="000C3642" w:rsidRDefault="000C3642" w:rsidP="00CB1BE0">
      <w:pPr>
        <w:jc w:val="both"/>
        <w:rPr>
          <w:b/>
          <w:color w:val="FF0000"/>
        </w:rPr>
      </w:pPr>
      <w:r>
        <w:t xml:space="preserve">Názov školského vzdelávacieho programu je : </w:t>
      </w:r>
      <w:r w:rsidRPr="000C3642">
        <w:rPr>
          <w:b/>
          <w:color w:val="FF0000"/>
        </w:rPr>
        <w:t>SOVIČKA</w:t>
      </w:r>
    </w:p>
    <w:p w14:paraId="6474B6FA" w14:textId="561DB0D0" w:rsidR="000C3642" w:rsidRPr="000C3642" w:rsidRDefault="000C3642" w:rsidP="00CB1BE0">
      <w:pPr>
        <w:spacing w:after="0" w:line="360" w:lineRule="auto"/>
        <w:jc w:val="both"/>
      </w:pPr>
      <w:r>
        <w:t>Školský vzdelávací program materskej školy sa riadi požiadavkami Zákona č. 245/2008 o výchove a vzdelávaní /školský zákon/ a Štátneho vzdelávacieho programu</w:t>
      </w:r>
      <w:r w:rsidR="00A4602E">
        <w:t xml:space="preserve">. </w:t>
      </w:r>
    </w:p>
    <w:p w14:paraId="3BC9CC28" w14:textId="66264CC9" w:rsidR="004B5C99" w:rsidRDefault="000C3642" w:rsidP="00CB1BE0">
      <w:pPr>
        <w:pStyle w:val="Nadpis1"/>
        <w:spacing w:line="360" w:lineRule="auto"/>
        <w:jc w:val="both"/>
        <w:rPr>
          <w:rFonts w:ascii="Times New Roman" w:hAnsi="Times New Roman" w:cs="Times New Roman"/>
          <w:color w:val="auto"/>
          <w:sz w:val="24"/>
          <w:szCs w:val="24"/>
          <w:shd w:val="clear" w:color="auto" w:fill="FFFFFF"/>
        </w:rPr>
      </w:pPr>
      <w:r w:rsidRPr="000C3642">
        <w:rPr>
          <w:rFonts w:ascii="Times New Roman" w:hAnsi="Times New Roman" w:cs="Times New Roman"/>
          <w:color w:val="auto"/>
          <w:sz w:val="24"/>
          <w:szCs w:val="24"/>
        </w:rPr>
        <w:t>S</w:t>
      </w:r>
      <w:r>
        <w:rPr>
          <w:rFonts w:ascii="Times New Roman" w:hAnsi="Times New Roman" w:cs="Times New Roman"/>
          <w:color w:val="auto"/>
          <w:sz w:val="24"/>
          <w:szCs w:val="24"/>
        </w:rPr>
        <w:t>ova</w:t>
      </w:r>
      <w:r w:rsidRPr="000C3642">
        <w:rPr>
          <w:rFonts w:ascii="Times New Roman" w:hAnsi="Times New Roman" w:cs="Times New Roman"/>
          <w:color w:val="auto"/>
          <w:sz w:val="24"/>
          <w:szCs w:val="24"/>
        </w:rPr>
        <w:t xml:space="preserve"> je vo všeobecnosti  považovaná za zviera predstavujúce múdrosť a</w:t>
      </w:r>
      <w:r>
        <w:rPr>
          <w:rFonts w:ascii="Times New Roman" w:hAnsi="Times New Roman" w:cs="Times New Roman"/>
          <w:color w:val="auto"/>
          <w:sz w:val="24"/>
          <w:szCs w:val="24"/>
        </w:rPr>
        <w:t xml:space="preserve"> za </w:t>
      </w:r>
      <w:r w:rsidRPr="000C3642">
        <w:rPr>
          <w:rFonts w:ascii="Times New Roman" w:hAnsi="Times New Roman" w:cs="Times New Roman"/>
          <w:color w:val="auto"/>
          <w:sz w:val="24"/>
          <w:szCs w:val="24"/>
        </w:rPr>
        <w:t>zviera</w:t>
      </w:r>
      <w:r>
        <w:rPr>
          <w:rFonts w:ascii="Times New Roman" w:hAnsi="Times New Roman" w:cs="Times New Roman"/>
          <w:color w:val="auto"/>
          <w:sz w:val="24"/>
          <w:szCs w:val="24"/>
        </w:rPr>
        <w:t xml:space="preserve">, </w:t>
      </w:r>
      <w:r w:rsidRPr="000C3642">
        <w:rPr>
          <w:rFonts w:ascii="Times New Roman" w:hAnsi="Times New Roman" w:cs="Times New Roman"/>
          <w:color w:val="auto"/>
          <w:sz w:val="24"/>
          <w:szCs w:val="24"/>
        </w:rPr>
        <w:t xml:space="preserve"> ktoré je mimoriadne snaživé. Sova</w:t>
      </w:r>
      <w:r w:rsidRPr="000C3642">
        <w:rPr>
          <w:rFonts w:ascii="Times New Roman" w:hAnsi="Times New Roman" w:cs="Times New Roman"/>
          <w:color w:val="auto"/>
          <w:sz w:val="24"/>
          <w:szCs w:val="24"/>
          <w:shd w:val="clear" w:color="auto" w:fill="FFFFFF"/>
        </w:rPr>
        <w:t> sa po celý svoj život snaží o zdokonalenie seba, ale aj svojich blízkych. Práve v tomto častokrát vidí zmysel svojho života</w:t>
      </w:r>
      <w:r>
        <w:rPr>
          <w:rFonts w:ascii="Times New Roman" w:hAnsi="Times New Roman" w:cs="Times New Roman"/>
          <w:color w:val="auto"/>
          <w:sz w:val="24"/>
          <w:szCs w:val="24"/>
          <w:shd w:val="clear" w:color="auto" w:fill="FFFFFF"/>
        </w:rPr>
        <w:t>.</w:t>
      </w:r>
    </w:p>
    <w:p w14:paraId="7490F64B" w14:textId="604CEACF" w:rsidR="000C3642" w:rsidRDefault="000C3642" w:rsidP="00CB1BE0">
      <w:pPr>
        <w:spacing w:after="0" w:line="360" w:lineRule="auto"/>
        <w:jc w:val="both"/>
      </w:pPr>
      <w:r>
        <w:t xml:space="preserve">Počas celého predprimárneho vzdelávanie sa budeme z našich detí vytvoriť ,,sovičky“, ktoré zmenia svet okolo seba. Zmenia ho v prospech seba, ľudí okolo seba  a tiež v prospech prírody. Tieto naše sovičky budú tvoriť neoddeliteľnú súčasť spoločnosti. Budú jej plnohodnotnými členmi bez ohľadu na ich individualitu a jedinečnosť. </w:t>
      </w:r>
    </w:p>
    <w:p w14:paraId="01D8EFF4" w14:textId="77777777" w:rsidR="000C3642" w:rsidRDefault="000C3642" w:rsidP="000C3642">
      <w:pPr>
        <w:spacing w:after="0" w:line="360" w:lineRule="auto"/>
      </w:pPr>
    </w:p>
    <w:p w14:paraId="7A7A1491" w14:textId="77777777" w:rsidR="000C3642" w:rsidRPr="000C3642" w:rsidRDefault="000C3642" w:rsidP="000C3642">
      <w:pPr>
        <w:spacing w:after="0" w:line="360" w:lineRule="auto"/>
      </w:pPr>
    </w:p>
    <w:p w14:paraId="3254C8AA" w14:textId="77777777" w:rsidR="00760712" w:rsidRDefault="00760712" w:rsidP="00760712"/>
    <w:p w14:paraId="79A2FA05" w14:textId="77777777" w:rsidR="00760712" w:rsidRDefault="00760712" w:rsidP="00760712"/>
    <w:p w14:paraId="7C5E90F7" w14:textId="77777777" w:rsidR="00760712" w:rsidRDefault="00760712" w:rsidP="00760712"/>
    <w:p w14:paraId="52EC5D5F" w14:textId="77777777" w:rsidR="00760712" w:rsidRDefault="00760712" w:rsidP="00760712"/>
    <w:p w14:paraId="50C6F946" w14:textId="77777777" w:rsidR="00760712" w:rsidRDefault="00760712" w:rsidP="00760712"/>
    <w:p w14:paraId="7C55E49E" w14:textId="77777777" w:rsidR="00760712" w:rsidRDefault="00760712" w:rsidP="00760712"/>
    <w:p w14:paraId="06307AB6" w14:textId="77777777" w:rsidR="00760712" w:rsidRDefault="00760712" w:rsidP="00760712"/>
    <w:p w14:paraId="0CE04E98" w14:textId="77777777" w:rsidR="00760712" w:rsidRDefault="00760712" w:rsidP="00760712"/>
    <w:p w14:paraId="1433D2B8" w14:textId="77777777" w:rsidR="00760712" w:rsidRDefault="00760712" w:rsidP="00760712"/>
    <w:p w14:paraId="2327AAD9" w14:textId="77777777" w:rsidR="00760712" w:rsidRDefault="00760712" w:rsidP="00760712"/>
    <w:p w14:paraId="43D1FDAE" w14:textId="77777777" w:rsidR="00760712" w:rsidRDefault="00760712" w:rsidP="00760712"/>
    <w:p w14:paraId="69FDD48D" w14:textId="77777777" w:rsidR="00760712" w:rsidRDefault="00760712" w:rsidP="00760712"/>
    <w:p w14:paraId="49D004FB" w14:textId="77777777" w:rsidR="00760712" w:rsidRDefault="00760712" w:rsidP="00760712"/>
    <w:p w14:paraId="4C5BF044" w14:textId="77777777" w:rsidR="00760712" w:rsidRDefault="00760712" w:rsidP="00760712"/>
    <w:p w14:paraId="7E1D4DCC" w14:textId="77777777" w:rsidR="00760712" w:rsidRDefault="00760712" w:rsidP="00760712"/>
    <w:p w14:paraId="453E76EE" w14:textId="77777777" w:rsidR="00760712" w:rsidRDefault="00760712" w:rsidP="00760712"/>
    <w:p w14:paraId="086570FD" w14:textId="77777777" w:rsidR="00760712" w:rsidRDefault="00760712" w:rsidP="00760712"/>
    <w:p w14:paraId="465E610E" w14:textId="15D84693" w:rsidR="003E2E38" w:rsidRPr="00492894" w:rsidRDefault="004A3B73" w:rsidP="00716210">
      <w:pPr>
        <w:pStyle w:val="Nadpis1"/>
        <w:spacing w:line="360" w:lineRule="auto"/>
        <w:ind w:left="720"/>
        <w:jc w:val="center"/>
        <w:rPr>
          <w:rFonts w:ascii="Times New Roman" w:hAnsi="Times New Roman" w:cs="Times New Roman"/>
          <w:b/>
          <w:color w:val="000000" w:themeColor="text1"/>
          <w:sz w:val="40"/>
          <w:szCs w:val="40"/>
        </w:rPr>
      </w:pPr>
      <w:r w:rsidRPr="00492894">
        <w:rPr>
          <w:rFonts w:ascii="Times New Roman" w:hAnsi="Times New Roman" w:cs="Times New Roman"/>
          <w:b/>
          <w:color w:val="000000" w:themeColor="text1"/>
          <w:sz w:val="40"/>
          <w:szCs w:val="40"/>
        </w:rPr>
        <w:t>2.</w:t>
      </w:r>
      <w:r w:rsidRPr="00492894">
        <w:rPr>
          <w:rFonts w:ascii="Times New Roman" w:hAnsi="Times New Roman" w:cs="Times New Roman"/>
          <w:color w:val="000000" w:themeColor="text1"/>
          <w:sz w:val="40"/>
          <w:szCs w:val="40"/>
        </w:rPr>
        <w:t xml:space="preserve"> </w:t>
      </w:r>
      <w:r w:rsidR="003E2E38" w:rsidRPr="00492894">
        <w:rPr>
          <w:rFonts w:ascii="Times New Roman" w:hAnsi="Times New Roman" w:cs="Times New Roman"/>
          <w:b/>
          <w:color w:val="000000" w:themeColor="text1"/>
          <w:sz w:val="40"/>
          <w:szCs w:val="40"/>
        </w:rPr>
        <w:t>Vymedzenie cieľov, zámerov a  poslania výchovy a</w:t>
      </w:r>
      <w:r w:rsidR="003319B9" w:rsidRPr="00492894">
        <w:rPr>
          <w:rFonts w:ascii="Times New Roman" w:hAnsi="Times New Roman" w:cs="Times New Roman"/>
          <w:b/>
          <w:color w:val="000000" w:themeColor="text1"/>
          <w:sz w:val="40"/>
          <w:szCs w:val="40"/>
        </w:rPr>
        <w:t> </w:t>
      </w:r>
      <w:r w:rsidR="003E2E38" w:rsidRPr="00492894">
        <w:rPr>
          <w:rFonts w:ascii="Times New Roman" w:hAnsi="Times New Roman" w:cs="Times New Roman"/>
          <w:b/>
          <w:color w:val="000000" w:themeColor="text1"/>
          <w:sz w:val="40"/>
          <w:szCs w:val="40"/>
        </w:rPr>
        <w:t>vzdelávania</w:t>
      </w:r>
      <w:bookmarkEnd w:id="1"/>
    </w:p>
    <w:p w14:paraId="1AF20A38" w14:textId="77777777" w:rsidR="003319B9" w:rsidRPr="007B46B1" w:rsidRDefault="003319B9" w:rsidP="003319B9">
      <w:pPr>
        <w:ind w:left="360"/>
        <w:rPr>
          <w:color w:val="FF0000"/>
        </w:rPr>
      </w:pPr>
    </w:p>
    <w:p w14:paraId="2B40FB20" w14:textId="14DAB647" w:rsidR="003319B9" w:rsidRDefault="003319B9" w:rsidP="00B36B1D">
      <w:pPr>
        <w:ind w:left="360"/>
        <w:jc w:val="both"/>
        <w:rPr>
          <w:color w:val="000000" w:themeColor="text1"/>
        </w:rPr>
      </w:pPr>
      <w:r w:rsidRPr="00716210">
        <w:rPr>
          <w:color w:val="000000" w:themeColor="text1"/>
        </w:rPr>
        <w:t>Školský vzdelávací program ,,</w:t>
      </w:r>
      <w:r w:rsidR="00CF4628" w:rsidRPr="00716210">
        <w:rPr>
          <w:color w:val="000000" w:themeColor="text1"/>
        </w:rPr>
        <w:t>SOVIČKA</w:t>
      </w:r>
      <w:r w:rsidRPr="00716210">
        <w:rPr>
          <w:color w:val="000000" w:themeColor="text1"/>
        </w:rPr>
        <w:t xml:space="preserve">“ je vypracovaný v súlade so Štátnym vzdelávacím programom pre predprimárne vzdelávanie, rešpektuje podmienky materskej školy. </w:t>
      </w:r>
    </w:p>
    <w:p w14:paraId="1DEB01FB" w14:textId="77777777" w:rsidR="00716210" w:rsidRPr="00716210" w:rsidRDefault="00716210" w:rsidP="00B36B1D">
      <w:pPr>
        <w:ind w:left="360"/>
        <w:jc w:val="both"/>
        <w:rPr>
          <w:color w:val="000000" w:themeColor="text1"/>
        </w:rPr>
      </w:pPr>
    </w:p>
    <w:p w14:paraId="2DBE1D6B" w14:textId="62A5A757" w:rsidR="003E2E38" w:rsidRPr="00716210" w:rsidRDefault="009D67D9" w:rsidP="001D7EF5">
      <w:pPr>
        <w:pStyle w:val="Nadpis1"/>
        <w:spacing w:line="360" w:lineRule="auto"/>
        <w:rPr>
          <w:rFonts w:ascii="Times New Roman" w:hAnsi="Times New Roman" w:cs="Times New Roman"/>
          <w:b/>
          <w:color w:val="000000" w:themeColor="text1"/>
          <w:sz w:val="28"/>
          <w:szCs w:val="28"/>
          <w:u w:val="single"/>
        </w:rPr>
      </w:pPr>
      <w:bookmarkStart w:id="2" w:name="_Toc139285707"/>
      <w:r w:rsidRPr="00716210">
        <w:rPr>
          <w:rFonts w:ascii="Times New Roman" w:hAnsi="Times New Roman" w:cs="Times New Roman"/>
          <w:b/>
          <w:color w:val="000000" w:themeColor="text1"/>
          <w:sz w:val="28"/>
          <w:szCs w:val="28"/>
          <w:u w:val="single"/>
        </w:rPr>
        <w:t xml:space="preserve">2.1 Ciele </w:t>
      </w:r>
      <w:r w:rsidR="006F2234" w:rsidRPr="00716210">
        <w:rPr>
          <w:rFonts w:ascii="Times New Roman" w:hAnsi="Times New Roman" w:cs="Times New Roman"/>
          <w:b/>
          <w:color w:val="000000" w:themeColor="text1"/>
          <w:sz w:val="28"/>
          <w:szCs w:val="28"/>
          <w:u w:val="single"/>
        </w:rPr>
        <w:t xml:space="preserve">a poslanie </w:t>
      </w:r>
      <w:r w:rsidRPr="00716210">
        <w:rPr>
          <w:rFonts w:ascii="Times New Roman" w:hAnsi="Times New Roman" w:cs="Times New Roman"/>
          <w:b/>
          <w:color w:val="000000" w:themeColor="text1"/>
          <w:sz w:val="28"/>
          <w:szCs w:val="28"/>
          <w:u w:val="single"/>
        </w:rPr>
        <w:t>výchovy a vzdelávania</w:t>
      </w:r>
      <w:bookmarkEnd w:id="2"/>
    </w:p>
    <w:p w14:paraId="128BEA2A" w14:textId="4B93E770" w:rsidR="00B36B1D" w:rsidRPr="00716210" w:rsidRDefault="00B36B1D" w:rsidP="00F23153">
      <w:pPr>
        <w:spacing w:after="0" w:line="360" w:lineRule="auto"/>
        <w:jc w:val="both"/>
        <w:rPr>
          <w:color w:val="000000" w:themeColor="text1"/>
        </w:rPr>
      </w:pPr>
      <w:bookmarkStart w:id="3" w:name="_Toc139282664"/>
      <w:bookmarkStart w:id="4" w:name="_Toc139285708"/>
      <w:r w:rsidRPr="00716210">
        <w:rPr>
          <w:color w:val="000000" w:themeColor="text1"/>
        </w:rPr>
        <w:t>Vlastné ciele a poslanie výchovy a vzdelávania v našej materskej škole sme stanovili v súlade so všeobecnými cieľmi ustanovenými v štátnom vzdelávacom programe, s cieľmi výchovy a vzdelávania ustanovenými v školskom zákone, s cieľmi stanovenými v koncepčnom zámere rozvoja materskej školy, s potrebami a záujmami detí, zákonných zástupcov a pedagogických zamestnancov a vlastným zameraním školy.</w:t>
      </w:r>
    </w:p>
    <w:p w14:paraId="042299F8" w14:textId="100689B0" w:rsidR="00B36B1D" w:rsidRPr="00716210" w:rsidRDefault="00B36B1D" w:rsidP="00F23153">
      <w:pPr>
        <w:spacing w:after="0" w:line="360" w:lineRule="auto"/>
        <w:jc w:val="both"/>
        <w:rPr>
          <w:color w:val="000000" w:themeColor="text1"/>
        </w:rPr>
      </w:pPr>
    </w:p>
    <w:p w14:paraId="65DCF1D0" w14:textId="3A01F8D1" w:rsidR="00B36B1D" w:rsidRPr="00716210" w:rsidRDefault="00B36B1D" w:rsidP="00F23153">
      <w:pPr>
        <w:spacing w:after="0" w:line="360" w:lineRule="auto"/>
        <w:jc w:val="both"/>
        <w:rPr>
          <w:b/>
          <w:i/>
          <w:color w:val="000000" w:themeColor="text1"/>
        </w:rPr>
      </w:pPr>
      <w:r w:rsidRPr="00716210">
        <w:rPr>
          <w:color w:val="000000" w:themeColor="text1"/>
        </w:rPr>
        <w:t xml:space="preserve">Poslanie materskej školy upravuje zákon č. 245/2008 Z. z. o výchove a vzdelávaní (školský zákon) a o zmene a doplnení niektorých zákonov a v znení neskorších predpisov podľa ktorého : „Materská škola podporuje osobnostný rozvoj detí v oblasti </w:t>
      </w:r>
      <w:r w:rsidR="006F2234" w:rsidRPr="00716210">
        <w:rPr>
          <w:color w:val="000000" w:themeColor="text1"/>
        </w:rPr>
        <w:t>sociálno-emocionálnej</w:t>
      </w:r>
      <w:r w:rsidRPr="00716210">
        <w:rPr>
          <w:color w:val="000000" w:themeColor="text1"/>
        </w:rPr>
        <w:t xml:space="preserve"> intelektuálnej, morálnej, estetickej, rozvíja schopnosti a zručnosti,</w:t>
      </w:r>
      <w:r w:rsidR="006F2234" w:rsidRPr="00716210">
        <w:rPr>
          <w:color w:val="000000" w:themeColor="text1"/>
        </w:rPr>
        <w:t xml:space="preserve"> utvára predpoklady na ďalšie vzdelávanie. Pripravuje na život v spoločnosti v súlade s individuálnymi a vekovými osobitosťami detí.“</w:t>
      </w:r>
      <w:r w:rsidRPr="00716210">
        <w:rPr>
          <w:color w:val="000000" w:themeColor="text1"/>
        </w:rPr>
        <w:t xml:space="preserve"> </w:t>
      </w:r>
    </w:p>
    <w:p w14:paraId="5ECC7A37" w14:textId="77777777" w:rsidR="006F2234" w:rsidRPr="00716210" w:rsidRDefault="006F2234" w:rsidP="00F23153">
      <w:pPr>
        <w:spacing w:after="0" w:line="360" w:lineRule="auto"/>
        <w:jc w:val="both"/>
        <w:rPr>
          <w:b/>
          <w:i/>
          <w:color w:val="000000" w:themeColor="text1"/>
        </w:rPr>
      </w:pPr>
    </w:p>
    <w:p w14:paraId="01F489BE" w14:textId="5C30FFA6" w:rsidR="00B36B1D" w:rsidRPr="00716210" w:rsidRDefault="00B36B1D" w:rsidP="00F23153">
      <w:pPr>
        <w:spacing w:after="0" w:line="360" w:lineRule="auto"/>
        <w:jc w:val="both"/>
        <w:rPr>
          <w:b/>
          <w:i/>
          <w:color w:val="000000" w:themeColor="text1"/>
        </w:rPr>
      </w:pPr>
      <w:r w:rsidRPr="00716210">
        <w:rPr>
          <w:b/>
          <w:i/>
          <w:color w:val="000000" w:themeColor="text1"/>
        </w:rPr>
        <w:t>Poslaním našej materskej školy je v spolupráci s rodičmi detí a miestnou komunitou vychovávať zodpovedných, celoživotne sa vzdelávajúcich ľudí. Vyzbrojiť ich mravnými postojmi, ideálmi a hodnotovým systémom, schopnosťami, zručnosťami a vedomosťami potrebnými na úspešný život v  spoločnosti.</w:t>
      </w:r>
    </w:p>
    <w:bookmarkEnd w:id="3"/>
    <w:bookmarkEnd w:id="4"/>
    <w:p w14:paraId="20F0929A" w14:textId="77777777" w:rsidR="00716210" w:rsidRDefault="00716210" w:rsidP="001D7EF5">
      <w:pPr>
        <w:pStyle w:val="Odsekzoznamu"/>
        <w:spacing w:line="360" w:lineRule="auto"/>
        <w:jc w:val="both"/>
        <w:rPr>
          <w:b/>
          <w:highlight w:val="green"/>
        </w:rPr>
      </w:pPr>
    </w:p>
    <w:p w14:paraId="4834EC05" w14:textId="77777777" w:rsidR="00716210" w:rsidRDefault="00716210" w:rsidP="001D7EF5">
      <w:pPr>
        <w:pStyle w:val="Odsekzoznamu"/>
        <w:spacing w:line="360" w:lineRule="auto"/>
        <w:jc w:val="both"/>
        <w:rPr>
          <w:b/>
          <w:highlight w:val="green"/>
        </w:rPr>
      </w:pPr>
    </w:p>
    <w:p w14:paraId="3E0AF14C" w14:textId="29F28DEF" w:rsidR="003E2E38" w:rsidRPr="00716210" w:rsidRDefault="006F2234" w:rsidP="001D7EF5">
      <w:pPr>
        <w:pStyle w:val="Odsekzoznamu"/>
        <w:spacing w:line="360" w:lineRule="auto"/>
        <w:jc w:val="both"/>
        <w:rPr>
          <w:b/>
        </w:rPr>
      </w:pPr>
      <w:r w:rsidRPr="00716210">
        <w:rPr>
          <w:b/>
        </w:rPr>
        <w:t>Vlastné ciele ŠkVP</w:t>
      </w:r>
    </w:p>
    <w:p w14:paraId="593BD008" w14:textId="77777777" w:rsidR="006F2234" w:rsidRPr="00716210" w:rsidRDefault="006F2234" w:rsidP="001D7EF5">
      <w:pPr>
        <w:pStyle w:val="Odsekzoznamu"/>
        <w:spacing w:line="360" w:lineRule="auto"/>
        <w:jc w:val="both"/>
        <w:rPr>
          <w:color w:val="000000" w:themeColor="text1"/>
        </w:rPr>
      </w:pPr>
    </w:p>
    <w:p w14:paraId="7DEC812A" w14:textId="53FDE3FA" w:rsidR="006F2234" w:rsidRPr="00716210" w:rsidRDefault="006F2234" w:rsidP="00F53867">
      <w:pPr>
        <w:pStyle w:val="Odsekzoznamu"/>
        <w:numPr>
          <w:ilvl w:val="0"/>
          <w:numId w:val="2"/>
        </w:numPr>
        <w:shd w:val="clear" w:color="auto" w:fill="FFFFFF"/>
        <w:spacing w:after="0" w:line="360" w:lineRule="auto"/>
        <w:jc w:val="both"/>
        <w:rPr>
          <w:rFonts w:eastAsia="Times New Roman"/>
          <w:color w:val="000000" w:themeColor="text1"/>
          <w:lang w:eastAsia="sk-SK"/>
        </w:rPr>
      </w:pPr>
      <w:r w:rsidRPr="00716210">
        <w:rPr>
          <w:rFonts w:eastAsia="Times New Roman"/>
          <w:color w:val="000000" w:themeColor="text1"/>
          <w:lang w:eastAsia="sk-SK"/>
        </w:rPr>
        <w:t>Stimulovať učenie a socializáciu dieťaťa v období pred vstupom do základnej školy a zabezpečiť plynulý prechod detí z materskej školy do základnej školy (Otvorená hodina v ZŠ, stretnutie a diskusia s bývalými žiakmi materskej</w:t>
      </w:r>
      <w:r w:rsidR="00DF1C3B" w:rsidRPr="00716210">
        <w:rPr>
          <w:rFonts w:eastAsia="Times New Roman"/>
          <w:color w:val="000000" w:themeColor="text1"/>
          <w:lang w:eastAsia="sk-SK"/>
        </w:rPr>
        <w:t xml:space="preserve"> </w:t>
      </w:r>
      <w:r w:rsidRPr="00716210">
        <w:rPr>
          <w:rFonts w:eastAsia="Times New Roman"/>
          <w:color w:val="000000" w:themeColor="text1"/>
          <w:lang w:eastAsia="sk-SK"/>
        </w:rPr>
        <w:t>školy a pod...)</w:t>
      </w:r>
      <w:r w:rsidR="001E2FFE">
        <w:rPr>
          <w:rFonts w:eastAsia="Times New Roman"/>
          <w:color w:val="000000" w:themeColor="text1"/>
          <w:lang w:eastAsia="sk-SK"/>
        </w:rPr>
        <w:t>,</w:t>
      </w:r>
    </w:p>
    <w:p w14:paraId="266798C1" w14:textId="1147A6AF" w:rsidR="00DF1C3B" w:rsidRPr="00716210" w:rsidRDefault="00DF1C3B" w:rsidP="00F53867">
      <w:pPr>
        <w:pStyle w:val="Odsekzoznamu"/>
        <w:numPr>
          <w:ilvl w:val="0"/>
          <w:numId w:val="2"/>
        </w:numPr>
        <w:spacing w:line="360" w:lineRule="auto"/>
        <w:jc w:val="both"/>
        <w:rPr>
          <w:color w:val="000000" w:themeColor="text1"/>
        </w:rPr>
      </w:pPr>
      <w:r w:rsidRPr="00716210">
        <w:rPr>
          <w:color w:val="000000" w:themeColor="text1"/>
        </w:rPr>
        <w:t>Poskytnúť deťom bezpečné prostredie na preskúmanie rôznych situácií a vzťahov bez strachu z následkov a s právom na omyl,</w:t>
      </w:r>
    </w:p>
    <w:p w14:paraId="6F5BD869" w14:textId="473AABA6" w:rsidR="00DF1C3B" w:rsidRPr="00716210" w:rsidRDefault="00DF1C3B" w:rsidP="00F53867">
      <w:pPr>
        <w:pStyle w:val="Odsekzoznamu"/>
        <w:numPr>
          <w:ilvl w:val="0"/>
          <w:numId w:val="2"/>
        </w:numPr>
        <w:spacing w:line="360" w:lineRule="auto"/>
        <w:jc w:val="both"/>
        <w:rPr>
          <w:color w:val="000000" w:themeColor="text1"/>
        </w:rPr>
      </w:pPr>
      <w:r w:rsidRPr="00716210">
        <w:rPr>
          <w:color w:val="000000" w:themeColor="text1"/>
        </w:rPr>
        <w:t>Uspokojovať a rozvíjať individuálne potreby detí s prihliadnutím na jeho individualitu a osobnosť,</w:t>
      </w:r>
    </w:p>
    <w:p w14:paraId="1CCADA4F" w14:textId="49001722" w:rsidR="00DF1C3B" w:rsidRPr="00716210" w:rsidRDefault="00DF1C3B" w:rsidP="00F53867">
      <w:pPr>
        <w:pStyle w:val="Odsekzoznamu"/>
        <w:numPr>
          <w:ilvl w:val="0"/>
          <w:numId w:val="2"/>
        </w:numPr>
        <w:spacing w:line="360" w:lineRule="auto"/>
        <w:jc w:val="both"/>
        <w:rPr>
          <w:color w:val="000000" w:themeColor="text1"/>
        </w:rPr>
      </w:pPr>
      <w:r w:rsidRPr="00716210">
        <w:rPr>
          <w:color w:val="000000" w:themeColor="text1"/>
        </w:rPr>
        <w:t xml:space="preserve">Poskytovať výchovu a vzdelávanie deťom so zdravotným znevýhodnením pomocou inklúzie a podporných opatrení, </w:t>
      </w:r>
    </w:p>
    <w:p w14:paraId="182AB974" w14:textId="77777777" w:rsidR="00F23153" w:rsidRPr="00716210" w:rsidRDefault="00F23153" w:rsidP="00F53867">
      <w:pPr>
        <w:pStyle w:val="Odsekzoznamu"/>
        <w:numPr>
          <w:ilvl w:val="0"/>
          <w:numId w:val="3"/>
        </w:numPr>
        <w:suppressAutoHyphens/>
        <w:spacing w:after="0" w:line="360" w:lineRule="auto"/>
        <w:jc w:val="both"/>
        <w:rPr>
          <w:bCs/>
          <w:color w:val="000000" w:themeColor="text1"/>
        </w:rPr>
      </w:pPr>
      <w:r w:rsidRPr="00716210">
        <w:rPr>
          <w:bCs/>
          <w:color w:val="000000" w:themeColor="text1"/>
        </w:rPr>
        <w:t>Vytvoriť prostredie, v ktorom bude každé dieťa rešpektované a akceptované s prihliadnutím na jeho jedinečnosť a individualitu.</w:t>
      </w:r>
    </w:p>
    <w:p w14:paraId="42527A1F" w14:textId="6336767C" w:rsidR="00F23153" w:rsidRPr="00716210" w:rsidRDefault="00F23153" w:rsidP="00F53867">
      <w:pPr>
        <w:pStyle w:val="Odsekzoznamu"/>
        <w:numPr>
          <w:ilvl w:val="0"/>
          <w:numId w:val="2"/>
        </w:numPr>
        <w:spacing w:after="0" w:line="360" w:lineRule="auto"/>
        <w:rPr>
          <w:strike/>
          <w:color w:val="000000" w:themeColor="text1"/>
        </w:rPr>
      </w:pPr>
      <w:r w:rsidRPr="00716210">
        <w:rPr>
          <w:color w:val="000000" w:themeColor="text1"/>
        </w:rPr>
        <w:t xml:space="preserve">Vytvárať prostredníctvom metód prosociálnej výchovy </w:t>
      </w:r>
      <w:r w:rsidR="00716210">
        <w:rPr>
          <w:color w:val="000000" w:themeColor="text1"/>
        </w:rPr>
        <w:t>priateľskú</w:t>
      </w:r>
      <w:r w:rsidRPr="00716210">
        <w:rPr>
          <w:color w:val="000000" w:themeColor="text1"/>
        </w:rPr>
        <w:t xml:space="preserve"> náladu, atmosféru, pochopenie a vzájomnú toleranciu inakos</w:t>
      </w:r>
      <w:r w:rsidR="00716210">
        <w:rPr>
          <w:color w:val="000000" w:themeColor="text1"/>
        </w:rPr>
        <w:t>ti (odlišnosti) každého dieťaťa.</w:t>
      </w:r>
    </w:p>
    <w:p w14:paraId="2D25BBA7" w14:textId="18319CA1" w:rsidR="00DF1C3B" w:rsidRPr="00716210" w:rsidRDefault="00DF1C3B" w:rsidP="00F53867">
      <w:pPr>
        <w:pStyle w:val="Odsekzoznamu"/>
        <w:numPr>
          <w:ilvl w:val="0"/>
          <w:numId w:val="2"/>
        </w:numPr>
        <w:spacing w:after="0" w:line="360" w:lineRule="auto"/>
        <w:rPr>
          <w:strike/>
          <w:color w:val="000000" w:themeColor="text1"/>
        </w:rPr>
      </w:pPr>
      <w:r w:rsidRPr="00716210">
        <w:rPr>
          <w:color w:val="000000" w:themeColor="text1"/>
        </w:rPr>
        <w:t>Prostredníctvom partnerskej komunikácie zapájať rodičov do diania triedy a materskej školy.</w:t>
      </w:r>
    </w:p>
    <w:p w14:paraId="66BAC6AC" w14:textId="77777777" w:rsidR="00256959" w:rsidRDefault="00DF1C3B" w:rsidP="00F53867">
      <w:pPr>
        <w:pStyle w:val="Odsekzoznamu"/>
        <w:numPr>
          <w:ilvl w:val="0"/>
          <w:numId w:val="11"/>
        </w:numPr>
        <w:spacing w:after="0" w:line="360" w:lineRule="auto"/>
        <w:jc w:val="both"/>
        <w:rPr>
          <w:color w:val="000000" w:themeColor="text1"/>
        </w:rPr>
      </w:pPr>
      <w:r w:rsidRPr="00716210">
        <w:rPr>
          <w:color w:val="000000" w:themeColor="text1"/>
        </w:rPr>
        <w:t>Prostredníctvom školského vzdelávacieho programu sa budeme usilovať o rozvoj samostatných a zdravo sebavedomých detí</w:t>
      </w:r>
      <w:r w:rsidR="00F14A9C" w:rsidRPr="00716210">
        <w:rPr>
          <w:color w:val="000000" w:themeColor="text1"/>
        </w:rPr>
        <w:t xml:space="preserve"> (naučiť sa správne identifikovať a analyzovať problémy, navrhovať </w:t>
      </w:r>
      <w:r w:rsidR="00F14A9C" w:rsidRPr="00256959">
        <w:rPr>
          <w:color w:val="000000" w:themeColor="text1"/>
        </w:rPr>
        <w:t>ich riešenia a vedieť ich riešiť, naučiť dieťa niesť zodpovednosť za svoje konanie, rešpektovať</w:t>
      </w:r>
      <w:r w:rsidR="00F14A9C" w:rsidRPr="00716210">
        <w:rPr>
          <w:color w:val="000000" w:themeColor="text1"/>
        </w:rPr>
        <w:t xml:space="preserve"> výsledok práce iného)</w:t>
      </w:r>
      <w:r w:rsidR="00F23153" w:rsidRPr="00716210">
        <w:rPr>
          <w:color w:val="000000" w:themeColor="text1"/>
        </w:rPr>
        <w:t>,</w:t>
      </w:r>
    </w:p>
    <w:p w14:paraId="6F2F2163" w14:textId="26649B10" w:rsidR="00DF1C3B" w:rsidRPr="00256959" w:rsidRDefault="00DF1C3B" w:rsidP="00F53867">
      <w:pPr>
        <w:pStyle w:val="Odsekzoznamu"/>
        <w:numPr>
          <w:ilvl w:val="0"/>
          <w:numId w:val="11"/>
        </w:numPr>
        <w:spacing w:after="0" w:line="360" w:lineRule="auto"/>
        <w:jc w:val="both"/>
        <w:rPr>
          <w:color w:val="000000" w:themeColor="text1"/>
        </w:rPr>
      </w:pPr>
      <w:r w:rsidRPr="00256959">
        <w:rPr>
          <w:bCs/>
          <w:iCs/>
          <w:color w:val="000000" w:themeColor="text1"/>
        </w:rPr>
        <w:t>Na základe vlastnej iniciatívy poznávať prírodu, jej zákonitosti a svoje miesto v</w:t>
      </w:r>
      <w:r w:rsidR="004A3B73" w:rsidRPr="00256959">
        <w:rPr>
          <w:bCs/>
          <w:iCs/>
          <w:color w:val="000000" w:themeColor="text1"/>
        </w:rPr>
        <w:t> </w:t>
      </w:r>
      <w:r w:rsidRPr="00256959">
        <w:rPr>
          <w:bCs/>
          <w:iCs/>
          <w:color w:val="000000" w:themeColor="text1"/>
        </w:rPr>
        <w:t>nej</w:t>
      </w:r>
      <w:r w:rsidR="004A3B73" w:rsidRPr="00256959">
        <w:rPr>
          <w:bCs/>
          <w:iCs/>
          <w:color w:val="000000" w:themeColor="text1"/>
        </w:rPr>
        <w:t xml:space="preserve"> </w:t>
      </w:r>
    </w:p>
    <w:p w14:paraId="77AA709A" w14:textId="76C7C4A5" w:rsidR="00DF1C3B" w:rsidRPr="00716210" w:rsidRDefault="00F23153" w:rsidP="00F53867">
      <w:pPr>
        <w:pStyle w:val="Odsekzoznamu"/>
        <w:numPr>
          <w:ilvl w:val="0"/>
          <w:numId w:val="11"/>
        </w:numPr>
        <w:spacing w:line="360" w:lineRule="auto"/>
        <w:jc w:val="both"/>
        <w:rPr>
          <w:color w:val="000000" w:themeColor="text1"/>
        </w:rPr>
      </w:pPr>
      <w:r w:rsidRPr="00716210">
        <w:rPr>
          <w:color w:val="000000" w:themeColor="text1"/>
        </w:rPr>
        <w:t>P</w:t>
      </w:r>
      <w:r w:rsidR="00DF1C3B" w:rsidRPr="00716210">
        <w:rPr>
          <w:color w:val="000000" w:themeColor="text1"/>
        </w:rPr>
        <w:t xml:space="preserve">osilňovať úctu k rodičom a ostatným osobám, ku kultúrnym a národným hodnotám a tradíciám štátu </w:t>
      </w:r>
    </w:p>
    <w:p w14:paraId="3BBA6990" w14:textId="75455C2B" w:rsidR="006F2234" w:rsidRPr="00716210" w:rsidRDefault="006F2234" w:rsidP="001E2FFE">
      <w:pPr>
        <w:spacing w:after="0" w:line="360" w:lineRule="auto"/>
        <w:rPr>
          <w:color w:val="000000" w:themeColor="text1"/>
        </w:rPr>
      </w:pPr>
    </w:p>
    <w:p w14:paraId="00EDD3F0" w14:textId="77777777" w:rsidR="006F2234" w:rsidRPr="007B46B1" w:rsidRDefault="006F2234" w:rsidP="001D7EF5">
      <w:pPr>
        <w:spacing w:after="0" w:line="360" w:lineRule="auto"/>
        <w:rPr>
          <w:color w:val="FF0000"/>
        </w:rPr>
      </w:pPr>
    </w:p>
    <w:p w14:paraId="2B2FF316" w14:textId="4315C8D8" w:rsidR="009D67D9" w:rsidRPr="00716210" w:rsidRDefault="003319B9" w:rsidP="001D7EF5">
      <w:pPr>
        <w:spacing w:line="360" w:lineRule="auto"/>
        <w:rPr>
          <w:b/>
          <w:color w:val="000000" w:themeColor="text1"/>
          <w:sz w:val="28"/>
          <w:szCs w:val="28"/>
          <w:u w:val="single"/>
        </w:rPr>
      </w:pPr>
      <w:r w:rsidRPr="00716210">
        <w:rPr>
          <w:b/>
          <w:color w:val="000000" w:themeColor="text1"/>
          <w:sz w:val="28"/>
          <w:szCs w:val="28"/>
          <w:u w:val="single"/>
        </w:rPr>
        <w:t>2.2 Zameranie</w:t>
      </w:r>
      <w:r w:rsidR="00A92E20" w:rsidRPr="00716210">
        <w:rPr>
          <w:b/>
          <w:color w:val="000000" w:themeColor="text1"/>
          <w:sz w:val="28"/>
          <w:szCs w:val="28"/>
          <w:u w:val="single"/>
        </w:rPr>
        <w:t xml:space="preserve"> výchovy a vzdelávania</w:t>
      </w:r>
    </w:p>
    <w:p w14:paraId="698D512E" w14:textId="77777777" w:rsidR="00A92E20" w:rsidRPr="00716210" w:rsidRDefault="00A92E20" w:rsidP="001D7EF5">
      <w:pPr>
        <w:spacing w:line="360" w:lineRule="auto"/>
        <w:rPr>
          <w:color w:val="000000" w:themeColor="text1"/>
        </w:rPr>
      </w:pPr>
      <w:r w:rsidRPr="00716210">
        <w:rPr>
          <w:color w:val="000000" w:themeColor="text1"/>
        </w:rPr>
        <w:t>Motto školy</w:t>
      </w:r>
    </w:p>
    <w:p w14:paraId="07A49F76" w14:textId="76E1EEBC" w:rsidR="00A92E20" w:rsidRPr="00716210" w:rsidRDefault="006F2234" w:rsidP="001D7EF5">
      <w:pPr>
        <w:spacing w:line="360" w:lineRule="auto"/>
        <w:jc w:val="center"/>
        <w:rPr>
          <w:b/>
          <w:color w:val="000000" w:themeColor="text1"/>
          <w:sz w:val="28"/>
          <w:szCs w:val="28"/>
          <w:u w:val="single"/>
        </w:rPr>
      </w:pPr>
      <w:r w:rsidRPr="00716210">
        <w:rPr>
          <w:b/>
          <w:color w:val="000000" w:themeColor="text1"/>
          <w:u w:val="single"/>
        </w:rPr>
        <w:t>„</w:t>
      </w:r>
      <w:r w:rsidR="00A92E20" w:rsidRPr="00716210">
        <w:rPr>
          <w:b/>
          <w:color w:val="000000" w:themeColor="text1"/>
          <w:u w:val="single"/>
        </w:rPr>
        <w:t>Škola rešpektujúca a podporujúca deti, prírodu a</w:t>
      </w:r>
      <w:r w:rsidRPr="00716210">
        <w:rPr>
          <w:b/>
          <w:color w:val="000000" w:themeColor="text1"/>
          <w:u w:val="single"/>
        </w:rPr>
        <w:t> </w:t>
      </w:r>
      <w:r w:rsidR="00A92E20" w:rsidRPr="00716210">
        <w:rPr>
          <w:b/>
          <w:color w:val="000000" w:themeColor="text1"/>
          <w:u w:val="single"/>
        </w:rPr>
        <w:t>zážitky</w:t>
      </w:r>
      <w:r w:rsidRPr="00716210">
        <w:rPr>
          <w:b/>
          <w:color w:val="000000" w:themeColor="text1"/>
          <w:u w:val="single"/>
        </w:rPr>
        <w:t>“</w:t>
      </w:r>
    </w:p>
    <w:p w14:paraId="2BCBEC1B" w14:textId="5955FFA0" w:rsidR="00CF4628" w:rsidRPr="00716210" w:rsidRDefault="00A92E20" w:rsidP="001D7EF5">
      <w:pPr>
        <w:spacing w:line="360" w:lineRule="auto"/>
        <w:jc w:val="both"/>
        <w:rPr>
          <w:color w:val="000000" w:themeColor="text1"/>
        </w:rPr>
      </w:pPr>
      <w:r w:rsidRPr="00716210">
        <w:rPr>
          <w:color w:val="000000" w:themeColor="text1"/>
        </w:rPr>
        <w:t>Z</w:t>
      </w:r>
      <w:r w:rsidR="00C06354" w:rsidRPr="00716210">
        <w:rPr>
          <w:color w:val="000000" w:themeColor="text1"/>
        </w:rPr>
        <w:t>ameraním</w:t>
      </w:r>
      <w:r w:rsidRPr="00716210">
        <w:rPr>
          <w:color w:val="000000" w:themeColor="text1"/>
        </w:rPr>
        <w:t xml:space="preserve">  našej materskej školy je zaviesť a využívať v čo najväčšej miere </w:t>
      </w:r>
      <w:r w:rsidR="00C06354" w:rsidRPr="00716210">
        <w:rPr>
          <w:b/>
          <w:color w:val="000000" w:themeColor="text1"/>
        </w:rPr>
        <w:t>enviro</w:t>
      </w:r>
      <w:r w:rsidR="00760761">
        <w:rPr>
          <w:b/>
          <w:color w:val="000000" w:themeColor="text1"/>
        </w:rPr>
        <w:t>n</w:t>
      </w:r>
      <w:r w:rsidR="00C06354" w:rsidRPr="00716210">
        <w:rPr>
          <w:b/>
          <w:color w:val="000000" w:themeColor="text1"/>
        </w:rPr>
        <w:t>mentálnu výchovu</w:t>
      </w:r>
      <w:r w:rsidR="00F23153" w:rsidRPr="00716210">
        <w:rPr>
          <w:color w:val="000000" w:themeColor="text1"/>
        </w:rPr>
        <w:t xml:space="preserve"> a </w:t>
      </w:r>
      <w:r w:rsidRPr="00716210">
        <w:rPr>
          <w:b/>
          <w:color w:val="000000" w:themeColor="text1"/>
        </w:rPr>
        <w:t>zážitkové učenie</w:t>
      </w:r>
      <w:r w:rsidRPr="00716210">
        <w:rPr>
          <w:color w:val="000000" w:themeColor="text1"/>
        </w:rPr>
        <w:t xml:space="preserve"> na získavanie vedomostí, zručností a schopností. Našim </w:t>
      </w:r>
      <w:r w:rsidR="00C06354" w:rsidRPr="00716210">
        <w:rPr>
          <w:color w:val="000000" w:themeColor="text1"/>
        </w:rPr>
        <w:t xml:space="preserve">zameraním </w:t>
      </w:r>
      <w:r w:rsidRPr="00716210">
        <w:rPr>
          <w:color w:val="000000" w:themeColor="text1"/>
        </w:rPr>
        <w:t xml:space="preserve"> je</w:t>
      </w:r>
      <w:r w:rsidR="00C06354" w:rsidRPr="00716210">
        <w:rPr>
          <w:color w:val="000000" w:themeColor="text1"/>
        </w:rPr>
        <w:t xml:space="preserve"> tiež </w:t>
      </w:r>
      <w:r w:rsidRPr="00716210">
        <w:rPr>
          <w:color w:val="000000" w:themeColor="text1"/>
        </w:rPr>
        <w:t xml:space="preserve"> viesť deti k tomu, aby si poznatky, zručnosti a schopnosti osvojovali pomocou konkrétnej sit</w:t>
      </w:r>
      <w:r w:rsidR="00F23153" w:rsidRPr="00716210">
        <w:rPr>
          <w:color w:val="000000" w:themeColor="text1"/>
        </w:rPr>
        <w:t>uácie, činnosti a aktiví</w:t>
      </w:r>
      <w:r w:rsidR="00CF4628" w:rsidRPr="00716210">
        <w:rPr>
          <w:color w:val="000000" w:themeColor="text1"/>
        </w:rPr>
        <w:t>t</w:t>
      </w:r>
      <w:r w:rsidRPr="00716210">
        <w:rPr>
          <w:color w:val="000000" w:themeColor="text1"/>
        </w:rPr>
        <w:t xml:space="preserve">. </w:t>
      </w:r>
      <w:r w:rsidR="00CF4628" w:rsidRPr="00716210">
        <w:rPr>
          <w:color w:val="000000" w:themeColor="text1"/>
        </w:rPr>
        <w:t xml:space="preserve">A </w:t>
      </w:r>
      <w:r w:rsidR="00C06354" w:rsidRPr="00716210">
        <w:rPr>
          <w:color w:val="000000" w:themeColor="text1"/>
        </w:rPr>
        <w:t xml:space="preserve">v neposlednom rade </w:t>
      </w:r>
      <w:r w:rsidRPr="00716210">
        <w:rPr>
          <w:color w:val="000000" w:themeColor="text1"/>
        </w:rPr>
        <w:t xml:space="preserve"> </w:t>
      </w:r>
      <w:r w:rsidR="00E85798" w:rsidRPr="00716210">
        <w:rPr>
          <w:color w:val="000000" w:themeColor="text1"/>
        </w:rPr>
        <w:t xml:space="preserve">tiež </w:t>
      </w:r>
      <w:r w:rsidRPr="00716210">
        <w:rPr>
          <w:color w:val="000000" w:themeColor="text1"/>
        </w:rPr>
        <w:t>vzbudiť u detí záujem o poznávanie niečoho nového</w:t>
      </w:r>
      <w:r w:rsidR="00F23153" w:rsidRPr="00716210">
        <w:rPr>
          <w:color w:val="000000" w:themeColor="text1"/>
        </w:rPr>
        <w:t>,</w:t>
      </w:r>
      <w:r w:rsidRPr="00716210">
        <w:rPr>
          <w:color w:val="000000" w:themeColor="text1"/>
        </w:rPr>
        <w:t xml:space="preserve"> a s tým je spojené aj lepšie uplatňovanie získaných informácií v praxi. Chceme viesť deti ku kreativite, tímovej práci, sebapoznaniu, rešpektovaniu postojov iných detí a hlavne k rozvoju osobnosti.</w:t>
      </w:r>
      <w:r w:rsidR="00C06354" w:rsidRPr="00716210">
        <w:rPr>
          <w:color w:val="000000" w:themeColor="text1"/>
        </w:rPr>
        <w:t xml:space="preserve"> Podporujeme pozitívny vzťah k prírode, k sebe samému a k priateľovi.</w:t>
      </w:r>
    </w:p>
    <w:p w14:paraId="765D11F3" w14:textId="77CE5790" w:rsidR="00CF4628" w:rsidRPr="00716210" w:rsidRDefault="00CF4628" w:rsidP="00F23153">
      <w:pPr>
        <w:suppressAutoHyphens/>
        <w:spacing w:after="0" w:line="360" w:lineRule="auto"/>
        <w:jc w:val="both"/>
        <w:rPr>
          <w:bCs/>
          <w:color w:val="000000" w:themeColor="text1"/>
        </w:rPr>
      </w:pPr>
      <w:r w:rsidRPr="00716210">
        <w:rPr>
          <w:color w:val="000000" w:themeColor="text1"/>
        </w:rPr>
        <w:t>Poznávanie flóry a fauny blízkeho okolia je predpokladom utvárania elementárnych základov environmentálneho povedomia a poskytuje možnosť na rozvíjanie environmentálneho cítenia. Kladný vzťah detí k živej aj neživej prírode rozvíjame priamym pozorovaním  a zážitkovým učením, výletmi, vychádzkami do okolia, sadením a pozorovaním rastlín, sadením stromčekov a okrasných kríkov a  starostlivosťou o rastliny</w:t>
      </w:r>
    </w:p>
    <w:p w14:paraId="22DD6C6F" w14:textId="22177147" w:rsidR="00A92E20" w:rsidRPr="00716210" w:rsidRDefault="00A92E20" w:rsidP="00F23153">
      <w:pPr>
        <w:spacing w:line="360" w:lineRule="auto"/>
        <w:jc w:val="both"/>
        <w:rPr>
          <w:color w:val="000000" w:themeColor="text1"/>
        </w:rPr>
      </w:pPr>
      <w:r w:rsidRPr="00716210">
        <w:rPr>
          <w:color w:val="000000" w:themeColor="text1"/>
        </w:rPr>
        <w:t>Vychádzame  z toho, že je lepšie raz zažiť ako 100- krát počuť.</w:t>
      </w:r>
    </w:p>
    <w:p w14:paraId="7DB977A9" w14:textId="77777777" w:rsidR="006F2234" w:rsidRPr="00716210" w:rsidRDefault="006F2234" w:rsidP="00F23153">
      <w:pPr>
        <w:pStyle w:val="Podtitul"/>
        <w:spacing w:line="360" w:lineRule="auto"/>
        <w:jc w:val="both"/>
        <w:rPr>
          <w:color w:val="000000" w:themeColor="text1"/>
          <w:sz w:val="24"/>
        </w:rPr>
      </w:pPr>
      <w:r w:rsidRPr="00716210">
        <w:rPr>
          <w:color w:val="000000" w:themeColor="text1"/>
          <w:sz w:val="24"/>
        </w:rPr>
        <w:t>Výchovu k poznávaniu a ochrane životného prostredia chápeme ako:</w:t>
      </w:r>
    </w:p>
    <w:p w14:paraId="4F30806F" w14:textId="77777777" w:rsidR="006F2234" w:rsidRPr="00716210" w:rsidRDefault="006F2234" w:rsidP="00F53867">
      <w:pPr>
        <w:pStyle w:val="Podtitul"/>
        <w:numPr>
          <w:ilvl w:val="0"/>
          <w:numId w:val="10"/>
        </w:numPr>
        <w:spacing w:line="360" w:lineRule="auto"/>
        <w:jc w:val="both"/>
        <w:rPr>
          <w:color w:val="000000" w:themeColor="text1"/>
          <w:sz w:val="24"/>
        </w:rPr>
      </w:pPr>
      <w:r w:rsidRPr="00716210">
        <w:rPr>
          <w:color w:val="000000" w:themeColor="text1"/>
          <w:sz w:val="24"/>
        </w:rPr>
        <w:t xml:space="preserve">proces zušľachťovania človeka v oblasti citového a estetického vnímania prírody, </w:t>
      </w:r>
    </w:p>
    <w:p w14:paraId="12BC0DD9" w14:textId="77777777" w:rsidR="006F2234" w:rsidRPr="00716210" w:rsidRDefault="006F2234" w:rsidP="00F53867">
      <w:pPr>
        <w:pStyle w:val="Podtitul"/>
        <w:numPr>
          <w:ilvl w:val="0"/>
          <w:numId w:val="10"/>
        </w:numPr>
        <w:spacing w:line="360" w:lineRule="auto"/>
        <w:jc w:val="both"/>
        <w:rPr>
          <w:color w:val="000000" w:themeColor="text1"/>
          <w:sz w:val="24"/>
        </w:rPr>
      </w:pPr>
      <w:r w:rsidRPr="00716210">
        <w:rPr>
          <w:color w:val="000000" w:themeColor="text1"/>
          <w:sz w:val="24"/>
        </w:rPr>
        <w:t xml:space="preserve">ako proces pochopenia existujúcich zákonitosti v nej, </w:t>
      </w:r>
    </w:p>
    <w:p w14:paraId="536C0A68" w14:textId="77777777" w:rsidR="006F2234" w:rsidRPr="00716210" w:rsidRDefault="006F2234" w:rsidP="00F53867">
      <w:pPr>
        <w:pStyle w:val="Podtitul"/>
        <w:numPr>
          <w:ilvl w:val="0"/>
          <w:numId w:val="10"/>
        </w:numPr>
        <w:spacing w:line="360" w:lineRule="auto"/>
        <w:jc w:val="both"/>
        <w:rPr>
          <w:color w:val="000000" w:themeColor="text1"/>
          <w:sz w:val="24"/>
        </w:rPr>
      </w:pPr>
      <w:r w:rsidRPr="00716210">
        <w:rPr>
          <w:color w:val="000000" w:themeColor="text1"/>
          <w:sz w:val="24"/>
        </w:rPr>
        <w:t>ako ozdravovanie medziľudských vzťahov k všetkému živému,</w:t>
      </w:r>
    </w:p>
    <w:p w14:paraId="72D82A0B" w14:textId="77777777" w:rsidR="006F2234" w:rsidRPr="00716210" w:rsidRDefault="006F2234" w:rsidP="00F53867">
      <w:pPr>
        <w:pStyle w:val="Podtitul"/>
        <w:numPr>
          <w:ilvl w:val="0"/>
          <w:numId w:val="10"/>
        </w:numPr>
        <w:spacing w:line="360" w:lineRule="auto"/>
        <w:jc w:val="both"/>
        <w:rPr>
          <w:color w:val="000000" w:themeColor="text1"/>
          <w:sz w:val="24"/>
        </w:rPr>
      </w:pPr>
      <w:r w:rsidRPr="00716210">
        <w:rPr>
          <w:color w:val="000000" w:themeColor="text1"/>
          <w:sz w:val="24"/>
        </w:rPr>
        <w:t>ako proces prijímania spoluzodpovednosti za stav a ďalší vývoj životného prostredia.</w:t>
      </w:r>
    </w:p>
    <w:p w14:paraId="69D1E845" w14:textId="77777777" w:rsidR="006F2234" w:rsidRPr="00716210" w:rsidRDefault="006F2234" w:rsidP="00F23153">
      <w:pPr>
        <w:pStyle w:val="Podtitul"/>
        <w:spacing w:line="360" w:lineRule="auto"/>
        <w:jc w:val="both"/>
        <w:rPr>
          <w:color w:val="000000" w:themeColor="text1"/>
          <w:sz w:val="24"/>
        </w:rPr>
      </w:pPr>
    </w:p>
    <w:p w14:paraId="2E03ECCD" w14:textId="18CC005C" w:rsidR="006F2234" w:rsidRPr="00716210" w:rsidRDefault="006F2234" w:rsidP="00F23153">
      <w:pPr>
        <w:pStyle w:val="Podtitul"/>
        <w:spacing w:line="360" w:lineRule="auto"/>
        <w:jc w:val="both"/>
        <w:rPr>
          <w:b/>
          <w:color w:val="000000" w:themeColor="text1"/>
          <w:szCs w:val="28"/>
        </w:rPr>
      </w:pPr>
      <w:r w:rsidRPr="00716210">
        <w:rPr>
          <w:b/>
          <w:bCs/>
          <w:color w:val="000000" w:themeColor="text1"/>
          <w:sz w:val="24"/>
          <w:lang w:eastAsia="sk-SK"/>
        </w:rPr>
        <w:t>V rámci environmentálnej výchovy poskytujeme dieťaťu</w:t>
      </w:r>
      <w:r w:rsidRPr="00716210">
        <w:rPr>
          <w:color w:val="000000" w:themeColor="text1"/>
          <w:sz w:val="24"/>
          <w:lang w:eastAsia="sk-SK"/>
        </w:rPr>
        <w:t xml:space="preserve"> možnosť </w:t>
      </w:r>
      <w:r w:rsidRPr="00716210">
        <w:rPr>
          <w:b/>
          <w:bCs/>
          <w:color w:val="000000" w:themeColor="text1"/>
          <w:sz w:val="24"/>
          <w:lang w:eastAsia="sk-SK"/>
        </w:rPr>
        <w:t xml:space="preserve">rozvíjať sa integrovane </w:t>
      </w:r>
      <w:r w:rsidR="00F23153" w:rsidRPr="00716210">
        <w:rPr>
          <w:color w:val="000000" w:themeColor="text1"/>
          <w:sz w:val="24"/>
          <w:lang w:eastAsia="sk-SK"/>
        </w:rPr>
        <w:t>vo </w:t>
      </w:r>
      <w:r w:rsidRPr="00716210">
        <w:rPr>
          <w:color w:val="000000" w:themeColor="text1"/>
          <w:sz w:val="24"/>
          <w:lang w:eastAsia="sk-SK"/>
        </w:rPr>
        <w:t>všetkých oblastiach rozvoja (</w:t>
      </w:r>
      <w:r w:rsidRPr="00716210">
        <w:rPr>
          <w:color w:val="000000" w:themeColor="text1"/>
          <w:sz w:val="24"/>
        </w:rPr>
        <w:t xml:space="preserve">t. j. </w:t>
      </w:r>
      <w:r w:rsidRPr="00716210">
        <w:rPr>
          <w:b/>
          <w:color w:val="000000" w:themeColor="text1"/>
          <w:sz w:val="24"/>
        </w:rPr>
        <w:t xml:space="preserve">kognitívnej, sociálno – citovej, senzomotorickej), </w:t>
      </w:r>
      <w:r w:rsidRPr="00716210">
        <w:rPr>
          <w:bCs/>
          <w:color w:val="000000" w:themeColor="text1"/>
          <w:sz w:val="24"/>
        </w:rPr>
        <w:t>cez vlastné zážitky majú možnosť</w:t>
      </w:r>
      <w:r w:rsidRPr="00716210">
        <w:rPr>
          <w:b/>
          <w:color w:val="000000" w:themeColor="text1"/>
          <w:sz w:val="24"/>
        </w:rPr>
        <w:t xml:space="preserve"> </w:t>
      </w:r>
      <w:r w:rsidRPr="00716210">
        <w:rPr>
          <w:color w:val="000000" w:themeColor="text1"/>
          <w:sz w:val="24"/>
        </w:rPr>
        <w:t>spoznávať seba, ľudí okolo seba, prírodu a kultúru:</w:t>
      </w:r>
    </w:p>
    <w:p w14:paraId="67A03CB4" w14:textId="77777777" w:rsidR="006F2234" w:rsidRPr="00716210" w:rsidRDefault="006F2234" w:rsidP="00F53867">
      <w:pPr>
        <w:pStyle w:val="Odsekzoznamu"/>
        <w:numPr>
          <w:ilvl w:val="0"/>
          <w:numId w:val="9"/>
        </w:numPr>
        <w:spacing w:after="0" w:line="360" w:lineRule="auto"/>
        <w:jc w:val="both"/>
        <w:rPr>
          <w:rFonts w:eastAsia="Times New Roman"/>
          <w:color w:val="000000" w:themeColor="text1"/>
          <w:lang w:eastAsia="sk-SK"/>
        </w:rPr>
      </w:pPr>
      <w:r w:rsidRPr="00716210">
        <w:rPr>
          <w:rFonts w:eastAsia="Times New Roman"/>
          <w:b/>
          <w:bCs/>
          <w:color w:val="000000" w:themeColor="text1"/>
          <w:lang w:eastAsia="sk-SK"/>
        </w:rPr>
        <w:t xml:space="preserve">v oblasti kognitívnej </w:t>
      </w:r>
      <w:r w:rsidRPr="00716210">
        <w:rPr>
          <w:rFonts w:eastAsia="Times New Roman"/>
          <w:color w:val="000000" w:themeColor="text1"/>
          <w:lang w:eastAsia="sk-SK"/>
        </w:rPr>
        <w:t>– získať primerané poznatky o ochrane prírody, vypestovať si základné návyky ekologického konania, spoznávať prírodu a jej význam,</w:t>
      </w:r>
    </w:p>
    <w:p w14:paraId="0945A321" w14:textId="77777777" w:rsidR="006F2234" w:rsidRPr="00716210" w:rsidRDefault="006F2234" w:rsidP="00F53867">
      <w:pPr>
        <w:pStyle w:val="Odsekzoznamu"/>
        <w:numPr>
          <w:ilvl w:val="0"/>
          <w:numId w:val="8"/>
        </w:numPr>
        <w:spacing w:after="0" w:line="360" w:lineRule="auto"/>
        <w:jc w:val="both"/>
        <w:rPr>
          <w:rFonts w:eastAsia="Times New Roman"/>
          <w:color w:val="000000" w:themeColor="text1"/>
          <w:lang w:eastAsia="sk-SK"/>
        </w:rPr>
      </w:pPr>
      <w:r w:rsidRPr="00716210">
        <w:rPr>
          <w:rFonts w:eastAsia="Times New Roman"/>
          <w:b/>
          <w:bCs/>
          <w:color w:val="000000" w:themeColor="text1"/>
          <w:lang w:eastAsia="sk-SK"/>
        </w:rPr>
        <w:t>v oblasti sociálno -</w:t>
      </w:r>
      <w:r w:rsidRPr="00716210">
        <w:rPr>
          <w:b/>
          <w:color w:val="000000" w:themeColor="text1"/>
        </w:rPr>
        <w:t xml:space="preserve"> citovej</w:t>
      </w:r>
      <w:r w:rsidRPr="00716210">
        <w:rPr>
          <w:rFonts w:eastAsia="Times New Roman"/>
          <w:b/>
          <w:bCs/>
          <w:color w:val="000000" w:themeColor="text1"/>
          <w:lang w:eastAsia="sk-SK"/>
        </w:rPr>
        <w:t xml:space="preserve"> </w:t>
      </w:r>
      <w:r w:rsidRPr="00716210">
        <w:rPr>
          <w:rFonts w:eastAsia="Times New Roman"/>
          <w:color w:val="000000" w:themeColor="text1"/>
          <w:lang w:eastAsia="sk-SK"/>
        </w:rPr>
        <w:t>– rozvíjať emocionálny vzťah k prírode, ochrane života, vnímať krásy prírody, vyjadriť svoje city k okoliu, naučiť sa niesť zodpovednosť za svoje konanie,</w:t>
      </w:r>
    </w:p>
    <w:p w14:paraId="4F8FE561" w14:textId="77777777" w:rsidR="006F2234" w:rsidRPr="00716210" w:rsidRDefault="006F2234" w:rsidP="00F53867">
      <w:pPr>
        <w:pStyle w:val="Odsekzoznamu"/>
        <w:numPr>
          <w:ilvl w:val="0"/>
          <w:numId w:val="8"/>
        </w:numPr>
        <w:spacing w:after="0" w:line="360" w:lineRule="auto"/>
        <w:jc w:val="both"/>
        <w:rPr>
          <w:rFonts w:eastAsia="Times New Roman"/>
          <w:color w:val="000000" w:themeColor="text1"/>
          <w:lang w:eastAsia="sk-SK"/>
        </w:rPr>
      </w:pPr>
      <w:r w:rsidRPr="00716210">
        <w:rPr>
          <w:rFonts w:eastAsia="Times New Roman"/>
          <w:b/>
          <w:bCs/>
          <w:color w:val="000000" w:themeColor="text1"/>
          <w:lang w:eastAsia="sk-SK"/>
        </w:rPr>
        <w:t>v oblasti s</w:t>
      </w:r>
      <w:r w:rsidRPr="00716210">
        <w:rPr>
          <w:b/>
          <w:color w:val="000000" w:themeColor="text1"/>
        </w:rPr>
        <w:t>enzomotorickej</w:t>
      </w:r>
      <w:r w:rsidRPr="00716210">
        <w:rPr>
          <w:rFonts w:eastAsia="Times New Roman"/>
          <w:b/>
          <w:bCs/>
          <w:color w:val="000000" w:themeColor="text1"/>
          <w:lang w:eastAsia="sk-SK"/>
        </w:rPr>
        <w:t> </w:t>
      </w:r>
      <w:r w:rsidRPr="00716210">
        <w:rPr>
          <w:rFonts w:eastAsia="Times New Roman"/>
          <w:color w:val="000000" w:themeColor="text1"/>
          <w:lang w:eastAsia="sk-SK"/>
        </w:rPr>
        <w:t>– rozvíjať zmyslové vnímanie, koordináciu zmyslových a pohybových orgánov, rozvíjať motorické zručnosti a sebaobslužné, pracovné návyky potrebné pri ochrane prírody a životného prostredia.</w:t>
      </w:r>
    </w:p>
    <w:p w14:paraId="44AAF21D" w14:textId="77777777" w:rsidR="00716210" w:rsidRPr="00716210" w:rsidRDefault="00716210" w:rsidP="001D7EF5">
      <w:pPr>
        <w:spacing w:line="360" w:lineRule="auto"/>
        <w:rPr>
          <w:b/>
          <w:color w:val="000000" w:themeColor="text1"/>
          <w:sz w:val="28"/>
          <w:szCs w:val="28"/>
          <w:u w:val="single"/>
        </w:rPr>
      </w:pPr>
    </w:p>
    <w:p w14:paraId="18C45E32" w14:textId="440B8B4B" w:rsidR="00F71664" w:rsidRPr="00716210" w:rsidRDefault="00F23153" w:rsidP="001D7EF5">
      <w:pPr>
        <w:spacing w:line="360" w:lineRule="auto"/>
        <w:rPr>
          <w:b/>
          <w:color w:val="000000" w:themeColor="text1"/>
          <w:sz w:val="28"/>
          <w:szCs w:val="28"/>
          <w:u w:val="single"/>
        </w:rPr>
      </w:pPr>
      <w:r w:rsidRPr="00716210">
        <w:rPr>
          <w:b/>
          <w:color w:val="000000" w:themeColor="text1"/>
          <w:sz w:val="28"/>
          <w:szCs w:val="28"/>
          <w:u w:val="single"/>
        </w:rPr>
        <w:t xml:space="preserve">Cieľmi zamerania ŠkVP sú: </w:t>
      </w:r>
    </w:p>
    <w:p w14:paraId="159FF723" w14:textId="77777777" w:rsidR="004A3B73" w:rsidRPr="00716210" w:rsidRDefault="004A3B73" w:rsidP="00F53867">
      <w:pPr>
        <w:pStyle w:val="Odsekzoznamu"/>
        <w:numPr>
          <w:ilvl w:val="0"/>
          <w:numId w:val="1"/>
        </w:numPr>
        <w:spacing w:line="360" w:lineRule="auto"/>
        <w:jc w:val="both"/>
        <w:rPr>
          <w:color w:val="000000" w:themeColor="text1"/>
        </w:rPr>
      </w:pPr>
      <w:r w:rsidRPr="00716210">
        <w:rPr>
          <w:color w:val="000000" w:themeColor="text1"/>
        </w:rPr>
        <w:t xml:space="preserve">Vybudovať u detí záujem o životné prostredie, </w:t>
      </w:r>
    </w:p>
    <w:p w14:paraId="683F86A9" w14:textId="794284D0" w:rsidR="00F23153" w:rsidRPr="00716210" w:rsidRDefault="004A3B73" w:rsidP="00F53867">
      <w:pPr>
        <w:pStyle w:val="Odsekzoznamu"/>
        <w:numPr>
          <w:ilvl w:val="0"/>
          <w:numId w:val="1"/>
        </w:numPr>
        <w:spacing w:line="360" w:lineRule="auto"/>
        <w:jc w:val="both"/>
        <w:rPr>
          <w:color w:val="000000" w:themeColor="text1"/>
        </w:rPr>
      </w:pPr>
      <w:r w:rsidRPr="00716210">
        <w:rPr>
          <w:color w:val="000000" w:themeColor="text1"/>
        </w:rPr>
        <w:t>U</w:t>
      </w:r>
      <w:r w:rsidR="00F23153" w:rsidRPr="00716210">
        <w:rPr>
          <w:color w:val="000000" w:themeColor="text1"/>
        </w:rPr>
        <w:t>tvárať u detí pozitívny vzťah k prírode a životnému prostrediu,</w:t>
      </w:r>
    </w:p>
    <w:p w14:paraId="681DEE1D" w14:textId="54F347B2" w:rsidR="00F23153" w:rsidRPr="00716210" w:rsidRDefault="001E2FFE" w:rsidP="00F53867">
      <w:pPr>
        <w:pStyle w:val="Odsekzoznamu"/>
        <w:numPr>
          <w:ilvl w:val="0"/>
          <w:numId w:val="1"/>
        </w:numPr>
        <w:spacing w:line="360" w:lineRule="auto"/>
        <w:jc w:val="both"/>
        <w:rPr>
          <w:color w:val="000000" w:themeColor="text1"/>
        </w:rPr>
      </w:pPr>
      <w:r>
        <w:rPr>
          <w:color w:val="000000" w:themeColor="text1"/>
        </w:rPr>
        <w:t>F</w:t>
      </w:r>
      <w:r w:rsidR="00F23153" w:rsidRPr="00716210">
        <w:rPr>
          <w:color w:val="000000" w:themeColor="text1"/>
        </w:rPr>
        <w:t xml:space="preserve">ormou zážitkového učenia sa oboznamovať deti s prírodným a kultúrnym prostredím a rozvíjať popritom ich asertívne správanie a vôľové vlastnosti, </w:t>
      </w:r>
    </w:p>
    <w:p w14:paraId="6B35376E" w14:textId="33308897" w:rsidR="00F23153" w:rsidRPr="00716210" w:rsidRDefault="004A3B73" w:rsidP="00F53867">
      <w:pPr>
        <w:pStyle w:val="Odsekzoznamu"/>
        <w:numPr>
          <w:ilvl w:val="0"/>
          <w:numId w:val="1"/>
        </w:numPr>
        <w:spacing w:line="360" w:lineRule="auto"/>
        <w:jc w:val="both"/>
        <w:rPr>
          <w:color w:val="000000" w:themeColor="text1"/>
        </w:rPr>
      </w:pPr>
      <w:r w:rsidRPr="00716210">
        <w:rPr>
          <w:color w:val="000000" w:themeColor="text1"/>
        </w:rPr>
        <w:t>C</w:t>
      </w:r>
      <w:r w:rsidR="00F23153" w:rsidRPr="00716210">
        <w:rPr>
          <w:color w:val="000000" w:themeColor="text1"/>
        </w:rPr>
        <w:t xml:space="preserve">hápať potrebu ochrany životného prostredia prostredníctvom vytvárania nových vzorov správania sa jednotlivca </w:t>
      </w:r>
      <w:r w:rsidRPr="00716210">
        <w:rPr>
          <w:color w:val="000000" w:themeColor="text1"/>
        </w:rPr>
        <w:t>i skupín k životnému prostrediu a získať poznatky, hodnoty a schopnosti na ochranu životného prostredia,</w:t>
      </w:r>
    </w:p>
    <w:p w14:paraId="4865E668" w14:textId="050887C3" w:rsidR="004A3B73" w:rsidRPr="00716210" w:rsidRDefault="004A3B73" w:rsidP="00F53867">
      <w:pPr>
        <w:pStyle w:val="Odsekzoznamu"/>
        <w:numPr>
          <w:ilvl w:val="0"/>
          <w:numId w:val="1"/>
        </w:numPr>
        <w:spacing w:line="360" w:lineRule="auto"/>
        <w:jc w:val="both"/>
        <w:rPr>
          <w:color w:val="000000" w:themeColor="text1"/>
        </w:rPr>
      </w:pPr>
      <w:r w:rsidRPr="00716210">
        <w:rPr>
          <w:color w:val="000000" w:themeColor="text1"/>
        </w:rPr>
        <w:t>N</w:t>
      </w:r>
      <w:r w:rsidR="00F23153" w:rsidRPr="00716210">
        <w:rPr>
          <w:color w:val="000000" w:themeColor="text1"/>
        </w:rPr>
        <w:t>aučiť sa kontrolovať a regulovať svoje správanie, starať sa a chrániť svoje zdravie a  životné prostredie</w:t>
      </w:r>
    </w:p>
    <w:p w14:paraId="57BD25B6" w14:textId="77777777" w:rsidR="004A3B73" w:rsidRPr="00716210" w:rsidRDefault="004A3B73" w:rsidP="00F53867">
      <w:pPr>
        <w:pStyle w:val="Odsekzoznamu"/>
        <w:numPr>
          <w:ilvl w:val="0"/>
          <w:numId w:val="1"/>
        </w:numPr>
        <w:suppressAutoHyphens/>
        <w:spacing w:after="0" w:line="360" w:lineRule="auto"/>
        <w:rPr>
          <w:bCs/>
          <w:color w:val="000000" w:themeColor="text1"/>
        </w:rPr>
      </w:pPr>
      <w:r w:rsidRPr="00716210">
        <w:rPr>
          <w:bCs/>
          <w:color w:val="000000" w:themeColor="text1"/>
        </w:rPr>
        <w:t>Vybudovať ovocnú a zeleninovú záhradu a podporiť tým záujem o zdravý životný štýl.</w:t>
      </w:r>
    </w:p>
    <w:p w14:paraId="0E5C9D66" w14:textId="77777777" w:rsidR="004A3B73" w:rsidRPr="00716210" w:rsidRDefault="004A3B73" w:rsidP="00F53867">
      <w:pPr>
        <w:pStyle w:val="Odsekzoznamu"/>
        <w:numPr>
          <w:ilvl w:val="0"/>
          <w:numId w:val="1"/>
        </w:numPr>
        <w:suppressAutoHyphens/>
        <w:spacing w:after="0" w:line="360" w:lineRule="auto"/>
        <w:rPr>
          <w:bCs/>
          <w:color w:val="000000" w:themeColor="text1"/>
        </w:rPr>
      </w:pPr>
      <w:r w:rsidRPr="00716210">
        <w:rPr>
          <w:bCs/>
          <w:color w:val="000000" w:themeColor="text1"/>
        </w:rPr>
        <w:t xml:space="preserve">Staraním sa o záhradu viesť deti k zodpovednosti. </w:t>
      </w:r>
    </w:p>
    <w:p w14:paraId="120F0336" w14:textId="77777777" w:rsidR="004A3B73" w:rsidRPr="00716210" w:rsidRDefault="004A3B73" w:rsidP="00F53867">
      <w:pPr>
        <w:pStyle w:val="Odsekzoznamu"/>
        <w:numPr>
          <w:ilvl w:val="0"/>
          <w:numId w:val="1"/>
        </w:numPr>
        <w:suppressAutoHyphens/>
        <w:spacing w:after="0" w:line="360" w:lineRule="auto"/>
        <w:rPr>
          <w:bCs/>
          <w:color w:val="000000" w:themeColor="text1"/>
        </w:rPr>
      </w:pPr>
      <w:r w:rsidRPr="00716210">
        <w:rPr>
          <w:bCs/>
          <w:color w:val="000000" w:themeColor="text1"/>
        </w:rPr>
        <w:t>Využívať zážitky na získavanie poznatkov v čo najväčšej miere.</w:t>
      </w:r>
    </w:p>
    <w:p w14:paraId="328286D3" w14:textId="40BFE9B2" w:rsidR="004A3B73" w:rsidRDefault="004A3B73" w:rsidP="001D7EF5">
      <w:pPr>
        <w:spacing w:line="360" w:lineRule="auto"/>
        <w:rPr>
          <w:b/>
          <w:color w:val="FF0000"/>
          <w:sz w:val="28"/>
          <w:szCs w:val="28"/>
          <w:u w:val="single"/>
        </w:rPr>
      </w:pPr>
    </w:p>
    <w:p w14:paraId="7264A278" w14:textId="77777777" w:rsidR="00A4602E" w:rsidRDefault="00A4602E" w:rsidP="001D7EF5">
      <w:pPr>
        <w:spacing w:line="360" w:lineRule="auto"/>
        <w:rPr>
          <w:b/>
          <w:color w:val="FF0000"/>
          <w:sz w:val="28"/>
          <w:szCs w:val="28"/>
          <w:u w:val="single"/>
        </w:rPr>
      </w:pPr>
    </w:p>
    <w:p w14:paraId="1D751B2C" w14:textId="2011C16F" w:rsidR="004A3B73" w:rsidRPr="00C70E76" w:rsidRDefault="004A3B73" w:rsidP="004A3B73">
      <w:pPr>
        <w:spacing w:line="360" w:lineRule="auto"/>
        <w:jc w:val="both"/>
        <w:rPr>
          <w:b/>
          <w:color w:val="000000" w:themeColor="text1"/>
          <w:sz w:val="28"/>
          <w:szCs w:val="28"/>
          <w:u w:val="single"/>
        </w:rPr>
      </w:pPr>
      <w:r w:rsidRPr="00C70E76">
        <w:rPr>
          <w:b/>
          <w:color w:val="000000" w:themeColor="text1"/>
          <w:sz w:val="28"/>
          <w:szCs w:val="28"/>
          <w:u w:val="single"/>
        </w:rPr>
        <w:t>Aktivity zamerané na environmentálnu výchovu:</w:t>
      </w:r>
    </w:p>
    <w:p w14:paraId="6436792B" w14:textId="0E84BF8A" w:rsidR="004A3B73" w:rsidRPr="00C70E76" w:rsidRDefault="004A3B73" w:rsidP="004A3B73">
      <w:pPr>
        <w:spacing w:line="360" w:lineRule="auto"/>
        <w:jc w:val="both"/>
        <w:rPr>
          <w:color w:val="000000" w:themeColor="text1"/>
        </w:rPr>
      </w:pPr>
      <w:r w:rsidRPr="00C70E76">
        <w:rPr>
          <w:color w:val="000000" w:themeColor="text1"/>
        </w:rPr>
        <w:t xml:space="preserve">Naša materská škola svoje zameranie realizuje prostredníctvom nasledovných aktivít: </w:t>
      </w:r>
    </w:p>
    <w:p w14:paraId="254B046C" w14:textId="029B0E0D" w:rsidR="00716210" w:rsidRPr="00256959" w:rsidRDefault="00716210" w:rsidP="00F53867">
      <w:pPr>
        <w:pStyle w:val="Odsekzoznamu"/>
        <w:numPr>
          <w:ilvl w:val="0"/>
          <w:numId w:val="12"/>
        </w:numPr>
        <w:spacing w:line="360" w:lineRule="auto"/>
        <w:jc w:val="both"/>
      </w:pPr>
      <w:r w:rsidRPr="00256959">
        <w:t>Pravidelnými prechádzkami do okolia.</w:t>
      </w:r>
    </w:p>
    <w:p w14:paraId="2CADBC4E" w14:textId="14B9CFB6" w:rsidR="00716210" w:rsidRPr="00256959" w:rsidRDefault="00716210" w:rsidP="00F53867">
      <w:pPr>
        <w:pStyle w:val="Odsekzoznamu"/>
        <w:numPr>
          <w:ilvl w:val="0"/>
          <w:numId w:val="12"/>
        </w:numPr>
        <w:spacing w:line="360" w:lineRule="auto"/>
        <w:jc w:val="both"/>
      </w:pPr>
      <w:r w:rsidRPr="00256959">
        <w:t>Triedením odpadu v každej triede.</w:t>
      </w:r>
    </w:p>
    <w:p w14:paraId="7262EBC5" w14:textId="4DA305E3" w:rsidR="00716210" w:rsidRPr="00256959" w:rsidRDefault="00716210" w:rsidP="00F53867">
      <w:pPr>
        <w:pStyle w:val="Odsekzoznamu"/>
        <w:numPr>
          <w:ilvl w:val="0"/>
          <w:numId w:val="12"/>
        </w:numPr>
        <w:spacing w:line="360" w:lineRule="auto"/>
        <w:jc w:val="both"/>
      </w:pPr>
      <w:r w:rsidRPr="00256959">
        <w:t>Výsadbou a starostlivosťou o ovocné kríky v školskej záhrade.</w:t>
      </w:r>
    </w:p>
    <w:p w14:paraId="2FCDF125" w14:textId="235A58DA" w:rsidR="00716210" w:rsidRPr="00256959" w:rsidRDefault="00716210" w:rsidP="00F53867">
      <w:pPr>
        <w:pStyle w:val="Odsekzoznamu"/>
        <w:numPr>
          <w:ilvl w:val="0"/>
          <w:numId w:val="12"/>
        </w:numPr>
        <w:spacing w:line="360" w:lineRule="auto"/>
        <w:jc w:val="both"/>
      </w:pPr>
      <w:r w:rsidRPr="00256959">
        <w:t>Pestovaním</w:t>
      </w:r>
      <w:r w:rsidR="00C70E76" w:rsidRPr="00256959">
        <w:t xml:space="preserve"> a starostlivosťou o drobnú zeleninu</w:t>
      </w:r>
      <w:r w:rsidRPr="00256959">
        <w:t xml:space="preserve"> v školskej záhrade.</w:t>
      </w:r>
    </w:p>
    <w:p w14:paraId="7DCB3216" w14:textId="7495FFA1" w:rsidR="00716210" w:rsidRPr="00256959" w:rsidRDefault="00716210" w:rsidP="00F53867">
      <w:pPr>
        <w:pStyle w:val="Odsekzoznamu"/>
        <w:numPr>
          <w:ilvl w:val="0"/>
          <w:numId w:val="12"/>
        </w:numPr>
        <w:spacing w:line="360" w:lineRule="auto"/>
        <w:jc w:val="both"/>
      </w:pPr>
      <w:r w:rsidRPr="00256959">
        <w:t>Pravidelnou návštevou podujatí zameraných na ekológiu.</w:t>
      </w:r>
    </w:p>
    <w:p w14:paraId="5C20E249" w14:textId="00827B40" w:rsidR="00716210" w:rsidRPr="00256959" w:rsidRDefault="00716210" w:rsidP="00F53867">
      <w:pPr>
        <w:pStyle w:val="Odsekzoznamu"/>
        <w:numPr>
          <w:ilvl w:val="0"/>
          <w:numId w:val="12"/>
        </w:numPr>
        <w:spacing w:line="360" w:lineRule="auto"/>
        <w:jc w:val="both"/>
      </w:pPr>
      <w:r w:rsidRPr="00256959">
        <w:t>Vypracovaním TÉMATICKÝCH KNÍH  a úloh podľa ročného obdobia  (viď príloha)</w:t>
      </w:r>
    </w:p>
    <w:p w14:paraId="6F7AC1A4" w14:textId="77777777" w:rsidR="00FD2FBC" w:rsidRPr="00256959" w:rsidRDefault="00FD2FBC" w:rsidP="00F53867">
      <w:pPr>
        <w:pStyle w:val="Odsekzoznamu"/>
        <w:numPr>
          <w:ilvl w:val="0"/>
          <w:numId w:val="12"/>
        </w:numPr>
        <w:spacing w:line="360" w:lineRule="auto"/>
        <w:jc w:val="both"/>
      </w:pPr>
      <w:r w:rsidRPr="00256959">
        <w:t>Triedením odpadu.</w:t>
      </w:r>
    </w:p>
    <w:p w14:paraId="7684DE99" w14:textId="66D35098" w:rsidR="00FD2FBC" w:rsidRPr="00256959" w:rsidRDefault="00FD2FBC" w:rsidP="00F53867">
      <w:pPr>
        <w:pStyle w:val="Odsekzoznamu"/>
        <w:numPr>
          <w:ilvl w:val="0"/>
          <w:numId w:val="12"/>
        </w:numPr>
        <w:spacing w:line="360" w:lineRule="auto"/>
        <w:jc w:val="both"/>
      </w:pPr>
      <w:r w:rsidRPr="00256959">
        <w:t>Ochutnávkou ovocia a zeleniny</w:t>
      </w:r>
    </w:p>
    <w:p w14:paraId="7DBDEA3B" w14:textId="30BD88A7" w:rsidR="00FD2FBC" w:rsidRPr="00256959" w:rsidRDefault="00FD2FBC" w:rsidP="00F53867">
      <w:pPr>
        <w:pStyle w:val="Odsekzoznamu"/>
        <w:numPr>
          <w:ilvl w:val="0"/>
          <w:numId w:val="12"/>
        </w:numPr>
        <w:spacing w:line="360" w:lineRule="auto"/>
        <w:jc w:val="both"/>
      </w:pPr>
      <w:r w:rsidRPr="00256959">
        <w:t>Pozorovaním života na stromoch, vo vode, pri vode</w:t>
      </w:r>
    </w:p>
    <w:p w14:paraId="553D1815" w14:textId="78FEEDE1" w:rsidR="00FD2FBC" w:rsidRPr="00256959" w:rsidRDefault="00FD2FBC" w:rsidP="00F53867">
      <w:pPr>
        <w:pStyle w:val="Odsekzoznamu"/>
        <w:numPr>
          <w:ilvl w:val="0"/>
          <w:numId w:val="12"/>
        </w:numPr>
        <w:spacing w:line="360" w:lineRule="auto"/>
        <w:jc w:val="both"/>
      </w:pPr>
      <w:r w:rsidRPr="00256959">
        <w:t>Rozhovormi o prírode, materiáloch</w:t>
      </w:r>
    </w:p>
    <w:p w14:paraId="23C73C85" w14:textId="42406A8D" w:rsidR="00FD2FBC" w:rsidRPr="00256959" w:rsidRDefault="00FD2FBC" w:rsidP="00F53867">
      <w:pPr>
        <w:pStyle w:val="Odsekzoznamu"/>
        <w:numPr>
          <w:ilvl w:val="0"/>
          <w:numId w:val="12"/>
        </w:numPr>
        <w:spacing w:line="360" w:lineRule="auto"/>
        <w:jc w:val="both"/>
      </w:pPr>
      <w:r w:rsidRPr="00256959">
        <w:t>Hrami s  puzzlami, pexesom,</w:t>
      </w:r>
    </w:p>
    <w:p w14:paraId="68CBCC48" w14:textId="3C448C59" w:rsidR="00FD2FBC" w:rsidRPr="00256959" w:rsidRDefault="00FD2FBC" w:rsidP="00F53867">
      <w:pPr>
        <w:pStyle w:val="Odsekzoznamu"/>
        <w:numPr>
          <w:ilvl w:val="0"/>
          <w:numId w:val="12"/>
        </w:numPr>
        <w:spacing w:line="360" w:lineRule="auto"/>
        <w:jc w:val="both"/>
      </w:pPr>
      <w:r w:rsidRPr="00256959">
        <w:t>Vypracovaním pracovných listov,</w:t>
      </w:r>
    </w:p>
    <w:p w14:paraId="090B190C" w14:textId="2CC9061A" w:rsidR="00FD2FBC" w:rsidRPr="00256959" w:rsidRDefault="00FD2FBC" w:rsidP="00F53867">
      <w:pPr>
        <w:pStyle w:val="Odsekzoznamu"/>
        <w:numPr>
          <w:ilvl w:val="0"/>
          <w:numId w:val="12"/>
        </w:numPr>
        <w:spacing w:line="360" w:lineRule="auto"/>
        <w:jc w:val="both"/>
      </w:pPr>
      <w:r w:rsidRPr="00256959">
        <w:t xml:space="preserve">Pohybovými hrami v prírode </w:t>
      </w:r>
    </w:p>
    <w:p w14:paraId="4DC6E90C" w14:textId="44EA95EC" w:rsidR="00716210" w:rsidRPr="00256959" w:rsidRDefault="00FD2FBC" w:rsidP="00F53867">
      <w:pPr>
        <w:pStyle w:val="Odsekzoznamu"/>
        <w:numPr>
          <w:ilvl w:val="0"/>
          <w:numId w:val="12"/>
        </w:numPr>
        <w:spacing w:line="360" w:lineRule="auto"/>
        <w:jc w:val="both"/>
      </w:pPr>
      <w:r w:rsidRPr="00256959">
        <w:t>A iné.</w:t>
      </w:r>
    </w:p>
    <w:p w14:paraId="2395B1B9" w14:textId="25CFDDF3" w:rsidR="00A92E20" w:rsidRPr="00716210" w:rsidRDefault="001D7EF5" w:rsidP="001D7EF5">
      <w:pPr>
        <w:spacing w:line="360" w:lineRule="auto"/>
        <w:rPr>
          <w:b/>
          <w:color w:val="000000" w:themeColor="text1"/>
          <w:sz w:val="28"/>
          <w:szCs w:val="28"/>
          <w:u w:val="single"/>
        </w:rPr>
      </w:pPr>
      <w:r w:rsidRPr="00716210">
        <w:rPr>
          <w:b/>
          <w:color w:val="000000" w:themeColor="text1"/>
          <w:sz w:val="28"/>
          <w:szCs w:val="28"/>
          <w:u w:val="single"/>
        </w:rPr>
        <w:t>Medzi silné stránky našej materskej školy patria:</w:t>
      </w:r>
    </w:p>
    <w:p w14:paraId="40CFC00D" w14:textId="77777777" w:rsidR="001D7EF5" w:rsidRPr="00716210" w:rsidRDefault="001D7EF5" w:rsidP="00F53867">
      <w:pPr>
        <w:pStyle w:val="Odsekzoznamu"/>
        <w:numPr>
          <w:ilvl w:val="0"/>
          <w:numId w:val="4"/>
        </w:numPr>
        <w:suppressAutoHyphens/>
        <w:spacing w:after="0" w:line="360" w:lineRule="auto"/>
        <w:jc w:val="both"/>
        <w:rPr>
          <w:b/>
          <w:color w:val="000000" w:themeColor="text1"/>
        </w:rPr>
      </w:pPr>
      <w:r w:rsidRPr="00716210">
        <w:rPr>
          <w:color w:val="000000" w:themeColor="text1"/>
        </w:rPr>
        <w:t xml:space="preserve">Individuálny prístup </w:t>
      </w:r>
    </w:p>
    <w:p w14:paraId="7D079540" w14:textId="77777777" w:rsidR="001D7EF5" w:rsidRPr="00716210" w:rsidRDefault="001D7EF5" w:rsidP="00F53867">
      <w:pPr>
        <w:pStyle w:val="Odsekzoznamu"/>
        <w:numPr>
          <w:ilvl w:val="0"/>
          <w:numId w:val="4"/>
        </w:numPr>
        <w:suppressAutoHyphens/>
        <w:spacing w:after="0" w:line="360" w:lineRule="auto"/>
        <w:jc w:val="both"/>
        <w:rPr>
          <w:color w:val="000000" w:themeColor="text1"/>
        </w:rPr>
      </w:pPr>
      <w:r w:rsidRPr="00716210">
        <w:rPr>
          <w:color w:val="000000" w:themeColor="text1"/>
        </w:rPr>
        <w:t xml:space="preserve">Zážitkové učenie </w:t>
      </w:r>
    </w:p>
    <w:p w14:paraId="26F5B2FC" w14:textId="77777777" w:rsidR="001D7EF5" w:rsidRPr="00716210" w:rsidRDefault="001D7EF5" w:rsidP="00F53867">
      <w:pPr>
        <w:pStyle w:val="Odsekzoznamu"/>
        <w:numPr>
          <w:ilvl w:val="0"/>
          <w:numId w:val="4"/>
        </w:numPr>
        <w:suppressAutoHyphens/>
        <w:spacing w:after="0" w:line="360" w:lineRule="auto"/>
        <w:jc w:val="both"/>
        <w:rPr>
          <w:color w:val="000000" w:themeColor="text1"/>
        </w:rPr>
      </w:pPr>
      <w:r w:rsidRPr="00716210">
        <w:rPr>
          <w:color w:val="000000" w:themeColor="text1"/>
        </w:rPr>
        <w:t>Inkluzívne vzdelávanie detí so ZZ</w:t>
      </w:r>
    </w:p>
    <w:p w14:paraId="3AE03567" w14:textId="086B1DC5" w:rsidR="001D7EF5" w:rsidRPr="00716210" w:rsidRDefault="001D7EF5" w:rsidP="00F53867">
      <w:pPr>
        <w:pStyle w:val="Odsekzoznamu"/>
        <w:numPr>
          <w:ilvl w:val="0"/>
          <w:numId w:val="4"/>
        </w:numPr>
        <w:suppressAutoHyphens/>
        <w:spacing w:after="0" w:line="360" w:lineRule="auto"/>
        <w:jc w:val="both"/>
        <w:rPr>
          <w:color w:val="000000" w:themeColor="text1"/>
        </w:rPr>
      </w:pPr>
      <w:r w:rsidRPr="00716210">
        <w:rPr>
          <w:color w:val="000000" w:themeColor="text1"/>
        </w:rPr>
        <w:t xml:space="preserve">Nízky počet detí v triede </w:t>
      </w:r>
    </w:p>
    <w:p w14:paraId="466D91AD" w14:textId="77777777" w:rsidR="001D7EF5" w:rsidRPr="00716210" w:rsidRDefault="001D7EF5" w:rsidP="00F53867">
      <w:pPr>
        <w:pStyle w:val="Odsekzoznamu"/>
        <w:numPr>
          <w:ilvl w:val="0"/>
          <w:numId w:val="4"/>
        </w:numPr>
        <w:suppressAutoHyphens/>
        <w:spacing w:after="0" w:line="360" w:lineRule="auto"/>
        <w:jc w:val="both"/>
        <w:rPr>
          <w:color w:val="000000" w:themeColor="text1"/>
        </w:rPr>
      </w:pPr>
      <w:r w:rsidRPr="00716210">
        <w:rPr>
          <w:color w:val="000000" w:themeColor="text1"/>
        </w:rPr>
        <w:t xml:space="preserve">Špeciálny pedagóg </w:t>
      </w:r>
    </w:p>
    <w:p w14:paraId="747A6AD8" w14:textId="77777777" w:rsidR="001D7EF5" w:rsidRPr="00716210" w:rsidRDefault="001D7EF5" w:rsidP="00F53867">
      <w:pPr>
        <w:pStyle w:val="Odsekzoznamu"/>
        <w:numPr>
          <w:ilvl w:val="0"/>
          <w:numId w:val="4"/>
        </w:numPr>
        <w:suppressAutoHyphens/>
        <w:spacing w:after="0" w:line="360" w:lineRule="auto"/>
        <w:jc w:val="both"/>
        <w:rPr>
          <w:color w:val="000000" w:themeColor="text1"/>
        </w:rPr>
      </w:pPr>
      <w:r w:rsidRPr="00716210">
        <w:rPr>
          <w:color w:val="000000" w:themeColor="text1"/>
        </w:rPr>
        <w:t>Prítomnosť špeciálneho pedagóga počas celej VVČ</w:t>
      </w:r>
    </w:p>
    <w:p w14:paraId="1761C7DF" w14:textId="77777777" w:rsidR="001D7EF5" w:rsidRPr="00716210" w:rsidRDefault="001D7EF5" w:rsidP="00F53867">
      <w:pPr>
        <w:pStyle w:val="Odsekzoznamu"/>
        <w:numPr>
          <w:ilvl w:val="0"/>
          <w:numId w:val="4"/>
        </w:numPr>
        <w:suppressAutoHyphens/>
        <w:spacing w:after="0" w:line="360" w:lineRule="auto"/>
        <w:jc w:val="both"/>
        <w:rPr>
          <w:color w:val="000000" w:themeColor="text1"/>
        </w:rPr>
      </w:pPr>
      <w:r w:rsidRPr="00716210">
        <w:rPr>
          <w:color w:val="000000" w:themeColor="text1"/>
        </w:rPr>
        <w:t>Kvalifikovaný pedagógovia a ich flexibilita a zastupiteľnosť</w:t>
      </w:r>
    </w:p>
    <w:p w14:paraId="1437BFBB" w14:textId="39D58723" w:rsidR="00F71664" w:rsidRPr="00716210" w:rsidRDefault="001D7EF5" w:rsidP="00F53867">
      <w:pPr>
        <w:pStyle w:val="Odsekzoznamu"/>
        <w:numPr>
          <w:ilvl w:val="0"/>
          <w:numId w:val="4"/>
        </w:numPr>
        <w:suppressAutoHyphens/>
        <w:spacing w:after="0" w:line="360" w:lineRule="auto"/>
        <w:jc w:val="both"/>
        <w:rPr>
          <w:color w:val="000000" w:themeColor="text1"/>
        </w:rPr>
      </w:pPr>
      <w:r w:rsidRPr="00716210">
        <w:rPr>
          <w:color w:val="000000" w:themeColor="text1"/>
        </w:rPr>
        <w:t>Spolupráca školského špeciálneho pedagóga   s</w:t>
      </w:r>
      <w:r w:rsidR="004A3B73" w:rsidRPr="00716210">
        <w:rPr>
          <w:color w:val="000000" w:themeColor="text1"/>
        </w:rPr>
        <w:t> </w:t>
      </w:r>
      <w:r w:rsidRPr="00716210">
        <w:rPr>
          <w:color w:val="000000" w:themeColor="text1"/>
        </w:rPr>
        <w:t>CŠPP</w:t>
      </w:r>
      <w:r w:rsidR="004A3B73" w:rsidRPr="00716210">
        <w:rPr>
          <w:color w:val="000000" w:themeColor="text1"/>
        </w:rPr>
        <w:t xml:space="preserve"> a zariadeniami poradenstva a prevencie</w:t>
      </w:r>
      <w:r w:rsidRPr="00716210">
        <w:rPr>
          <w:color w:val="000000" w:themeColor="text1"/>
        </w:rPr>
        <w:t xml:space="preserve"> (meranie školskej zrelosti,  komunikačných schopností a zručnosti 3x do roka) a zapracovanie výsledkov do VVČ a individuálneho vzdelávania</w:t>
      </w:r>
      <w:r w:rsidR="00F71664" w:rsidRPr="00716210">
        <w:rPr>
          <w:color w:val="000000" w:themeColor="text1"/>
        </w:rPr>
        <w:t xml:space="preserve"> </w:t>
      </w:r>
    </w:p>
    <w:p w14:paraId="1EF6F1A7" w14:textId="57DE2452" w:rsidR="00F71664" w:rsidRPr="00716210" w:rsidRDefault="00F71664" w:rsidP="00F53867">
      <w:pPr>
        <w:pStyle w:val="Odsekzoznamu"/>
        <w:numPr>
          <w:ilvl w:val="0"/>
          <w:numId w:val="4"/>
        </w:numPr>
        <w:suppressAutoHyphens/>
        <w:spacing w:after="0" w:line="360" w:lineRule="auto"/>
        <w:jc w:val="both"/>
        <w:rPr>
          <w:color w:val="000000" w:themeColor="text1"/>
        </w:rPr>
      </w:pPr>
      <w:r w:rsidRPr="00716210">
        <w:rPr>
          <w:color w:val="000000" w:themeColor="text1"/>
        </w:rPr>
        <w:t>Spolupráca s</w:t>
      </w:r>
      <w:r w:rsidR="004A3B73" w:rsidRPr="00716210">
        <w:rPr>
          <w:color w:val="000000" w:themeColor="text1"/>
        </w:rPr>
        <w:t> </w:t>
      </w:r>
      <w:r w:rsidRPr="00716210">
        <w:rPr>
          <w:color w:val="000000" w:themeColor="text1"/>
        </w:rPr>
        <w:t>CŠPP</w:t>
      </w:r>
      <w:r w:rsidR="004A3B73" w:rsidRPr="00716210">
        <w:rPr>
          <w:color w:val="000000" w:themeColor="text1"/>
        </w:rPr>
        <w:t xml:space="preserve"> a zariadeniami poradenstva a prevencie</w:t>
      </w:r>
    </w:p>
    <w:p w14:paraId="1D3D82F7" w14:textId="758B9CB2" w:rsidR="001D7EF5" w:rsidRPr="00716210" w:rsidRDefault="00F71664" w:rsidP="00F53867">
      <w:pPr>
        <w:pStyle w:val="Odsekzoznamu"/>
        <w:numPr>
          <w:ilvl w:val="0"/>
          <w:numId w:val="4"/>
        </w:numPr>
        <w:suppressAutoHyphens/>
        <w:spacing w:after="0" w:line="360" w:lineRule="auto"/>
        <w:jc w:val="both"/>
        <w:rPr>
          <w:color w:val="000000" w:themeColor="text1"/>
        </w:rPr>
      </w:pPr>
      <w:r w:rsidRPr="00716210">
        <w:rPr>
          <w:color w:val="000000" w:themeColor="text1"/>
        </w:rPr>
        <w:t xml:space="preserve">Spolupráca s logopedickou ambulanciou v programe </w:t>
      </w:r>
      <w:r w:rsidRPr="00716210">
        <w:rPr>
          <w:color w:val="000000" w:themeColor="text1"/>
          <w:u w:val="single"/>
        </w:rPr>
        <w:t>BYSTRUŠKY</w:t>
      </w:r>
    </w:p>
    <w:p w14:paraId="5BD6061C" w14:textId="77777777" w:rsidR="001D7EF5" w:rsidRPr="00716210" w:rsidRDefault="001D7EF5" w:rsidP="00F53867">
      <w:pPr>
        <w:pStyle w:val="Odsekzoznamu"/>
        <w:numPr>
          <w:ilvl w:val="0"/>
          <w:numId w:val="4"/>
        </w:numPr>
        <w:suppressAutoHyphens/>
        <w:spacing w:after="0" w:line="360" w:lineRule="auto"/>
        <w:jc w:val="both"/>
        <w:rPr>
          <w:color w:val="000000" w:themeColor="text1"/>
        </w:rPr>
      </w:pPr>
      <w:r w:rsidRPr="00716210">
        <w:rPr>
          <w:color w:val="000000" w:themeColor="text1"/>
        </w:rPr>
        <w:t>Pravidelný nákup digitálnych technológií a pomôcok do tried</w:t>
      </w:r>
    </w:p>
    <w:p w14:paraId="3CB54BD8" w14:textId="77777777" w:rsidR="001D7EF5" w:rsidRPr="00716210" w:rsidRDefault="001D7EF5" w:rsidP="00F53867">
      <w:pPr>
        <w:pStyle w:val="Odsekzoznamu"/>
        <w:numPr>
          <w:ilvl w:val="0"/>
          <w:numId w:val="4"/>
        </w:numPr>
        <w:suppressAutoHyphens/>
        <w:spacing w:after="0" w:line="360" w:lineRule="auto"/>
        <w:jc w:val="both"/>
        <w:rPr>
          <w:color w:val="000000" w:themeColor="text1"/>
        </w:rPr>
      </w:pPr>
      <w:r w:rsidRPr="00716210">
        <w:rPr>
          <w:color w:val="000000" w:themeColor="text1"/>
        </w:rPr>
        <w:t>Školský dvor s rozlohou 2000m2</w:t>
      </w:r>
    </w:p>
    <w:p w14:paraId="207545EB" w14:textId="220A5E73" w:rsidR="001D7EF5" w:rsidRPr="00716210" w:rsidRDefault="001D7EF5" w:rsidP="00F53867">
      <w:pPr>
        <w:pStyle w:val="Odsekzoznamu"/>
        <w:numPr>
          <w:ilvl w:val="0"/>
          <w:numId w:val="4"/>
        </w:numPr>
        <w:suppressAutoHyphens/>
        <w:spacing w:after="0" w:line="360" w:lineRule="auto"/>
        <w:jc w:val="both"/>
        <w:rPr>
          <w:color w:val="000000" w:themeColor="text1"/>
        </w:rPr>
      </w:pPr>
      <w:r w:rsidRPr="00716210">
        <w:rPr>
          <w:color w:val="000000" w:themeColor="text1"/>
        </w:rPr>
        <w:t>Propagácia mat</w:t>
      </w:r>
      <w:r w:rsidR="004A3B73" w:rsidRPr="00716210">
        <w:rPr>
          <w:color w:val="000000" w:themeColor="text1"/>
        </w:rPr>
        <w:t>erskej školy cez sociálne siete</w:t>
      </w:r>
    </w:p>
    <w:p w14:paraId="6F15791F" w14:textId="15A37AD4" w:rsidR="00A92E20" w:rsidRPr="00716210" w:rsidRDefault="002F0F62" w:rsidP="002F0F62">
      <w:pPr>
        <w:spacing w:line="360" w:lineRule="auto"/>
        <w:jc w:val="both"/>
        <w:rPr>
          <w:b/>
          <w:color w:val="000000" w:themeColor="text1"/>
          <w:sz w:val="28"/>
          <w:szCs w:val="28"/>
          <w:u w:val="single"/>
        </w:rPr>
      </w:pPr>
      <w:r w:rsidRPr="00716210">
        <w:rPr>
          <w:b/>
          <w:color w:val="000000" w:themeColor="text1"/>
          <w:sz w:val="28"/>
          <w:szCs w:val="28"/>
          <w:u w:val="single"/>
        </w:rPr>
        <w:t>2.3</w:t>
      </w:r>
      <w:r w:rsidR="003F6265" w:rsidRPr="00716210">
        <w:rPr>
          <w:b/>
          <w:color w:val="000000" w:themeColor="text1"/>
          <w:sz w:val="28"/>
          <w:szCs w:val="28"/>
          <w:u w:val="single"/>
        </w:rPr>
        <w:t xml:space="preserve"> Výchova a vzdelávanie detí so zdravotným znevýhodnením</w:t>
      </w:r>
      <w:r w:rsidRPr="00716210">
        <w:rPr>
          <w:b/>
          <w:color w:val="000000" w:themeColor="text1"/>
          <w:sz w:val="28"/>
          <w:szCs w:val="28"/>
          <w:u w:val="single"/>
        </w:rPr>
        <w:t xml:space="preserve"> a cudzincov</w:t>
      </w:r>
    </w:p>
    <w:p w14:paraId="326BBF92" w14:textId="77777777" w:rsidR="00681657" w:rsidRDefault="003F6265" w:rsidP="002F0F62">
      <w:pPr>
        <w:spacing w:line="360" w:lineRule="auto"/>
        <w:jc w:val="both"/>
        <w:rPr>
          <w:rFonts w:ascii="Arial" w:hAnsi="Arial" w:cs="Arial"/>
          <w:color w:val="000000" w:themeColor="text1"/>
          <w:szCs w:val="22"/>
        </w:rPr>
      </w:pPr>
      <w:r w:rsidRPr="00716210">
        <w:rPr>
          <w:color w:val="000000" w:themeColor="text1"/>
        </w:rPr>
        <w:t>Do materskej školy sú prijímané aj deti so zdravotným znevýhodnením, ktoré definuje školský zákon.  Všetky deti so zdravotným znevýhodnením sa vzdelávajú formou inklúzie v triedach spolu s ostatnými d</w:t>
      </w:r>
      <w:r w:rsidR="002F0F62" w:rsidRPr="00716210">
        <w:rPr>
          <w:color w:val="000000" w:themeColor="text1"/>
        </w:rPr>
        <w:t>eťmi.</w:t>
      </w:r>
      <w:r w:rsidR="002F0F62" w:rsidRPr="00716210">
        <w:rPr>
          <w:rFonts w:ascii="Arial" w:hAnsi="Arial" w:cs="Arial"/>
          <w:color w:val="000000" w:themeColor="text1"/>
          <w:szCs w:val="22"/>
        </w:rPr>
        <w:t xml:space="preserve"> </w:t>
      </w:r>
    </w:p>
    <w:p w14:paraId="5B0E9DB0" w14:textId="6AA11230" w:rsidR="002F0F62" w:rsidRPr="00716210" w:rsidRDefault="002F0F62" w:rsidP="002F0F62">
      <w:pPr>
        <w:spacing w:line="360" w:lineRule="auto"/>
        <w:jc w:val="both"/>
        <w:rPr>
          <w:color w:val="000000" w:themeColor="text1"/>
        </w:rPr>
      </w:pPr>
      <w:r w:rsidRPr="00716210">
        <w:rPr>
          <w:color w:val="000000" w:themeColor="text1"/>
        </w:rPr>
        <w:t>Všetky deti bez ohľadu na pohlavie, vierovyznanie, etnickú, jazykovú alebo kultúrnu príslušnosť, ekonomické zázemie a zdravotné znevýhodnenie majú rovnaký prístup k vzdelaniu. Všetky deti majú rovnaký nárok na tie isté podporné služby a rovnaký prístup.</w:t>
      </w:r>
    </w:p>
    <w:p w14:paraId="498CDF3A" w14:textId="3BAF3812" w:rsidR="002F0F62" w:rsidRPr="00716210" w:rsidRDefault="002F0F62" w:rsidP="002F0F62">
      <w:pPr>
        <w:spacing w:line="360" w:lineRule="auto"/>
        <w:jc w:val="both"/>
        <w:rPr>
          <w:color w:val="000000" w:themeColor="text1"/>
        </w:rPr>
      </w:pPr>
      <w:r w:rsidRPr="00716210">
        <w:rPr>
          <w:color w:val="000000" w:themeColor="text1"/>
        </w:rPr>
        <w:t>SMŠ vytvára prostredie pre všetky deti, vrátane detí cudzincov. Pre deti cudzincov je osobitosťou výchovno-vzdelávacej činnosti aj osvojovanie si základov slovenského jazyka ako L2, tak, aby deti mali dostatočné a veku primerané komunikačné schopnosti v slovenskom jazyku.</w:t>
      </w:r>
    </w:p>
    <w:p w14:paraId="6556BA15" w14:textId="77777777" w:rsidR="003F6265" w:rsidRPr="00716210" w:rsidRDefault="003F6265" w:rsidP="002F0F62">
      <w:pPr>
        <w:spacing w:line="360" w:lineRule="auto"/>
        <w:jc w:val="both"/>
        <w:rPr>
          <w:color w:val="000000" w:themeColor="text1"/>
        </w:rPr>
      </w:pPr>
      <w:r w:rsidRPr="00716210">
        <w:rPr>
          <w:color w:val="000000" w:themeColor="text1"/>
        </w:rPr>
        <w:t>V materskej škole je každý deň k dispozícií školský špeciálny pedagóg, ktorý minimálne 3x do týždňa absolvuje s každým dieťaťom individuálne sedenia počas ktorých zdokonaľujú, prehlbujú poznatky, schopnosti a zručnosti podľa  individuálnych potrieb dieťaťa.</w:t>
      </w:r>
    </w:p>
    <w:p w14:paraId="313143F2" w14:textId="259F9FFF" w:rsidR="007B46B1" w:rsidRPr="00772855" w:rsidRDefault="003F6265" w:rsidP="001D7EF5">
      <w:pPr>
        <w:spacing w:line="360" w:lineRule="auto"/>
        <w:rPr>
          <w:color w:val="000000" w:themeColor="text1"/>
        </w:rPr>
      </w:pPr>
      <w:r w:rsidRPr="00772855">
        <w:rPr>
          <w:color w:val="000000" w:themeColor="text1"/>
        </w:rPr>
        <w:t>Špeciálny pedagóg vypracuje dieťaťu</w:t>
      </w:r>
      <w:r w:rsidR="007B46B1" w:rsidRPr="00772855">
        <w:rPr>
          <w:color w:val="000000" w:themeColor="text1"/>
        </w:rPr>
        <w:t>:</w:t>
      </w:r>
    </w:p>
    <w:p w14:paraId="467A335B" w14:textId="0AEC0E6A" w:rsidR="007B46B1" w:rsidRPr="00772855" w:rsidRDefault="003F6265" w:rsidP="00F53867">
      <w:pPr>
        <w:pStyle w:val="Odsekzoznamu"/>
        <w:numPr>
          <w:ilvl w:val="0"/>
          <w:numId w:val="7"/>
        </w:numPr>
        <w:spacing w:line="360" w:lineRule="auto"/>
        <w:jc w:val="both"/>
        <w:rPr>
          <w:color w:val="000000" w:themeColor="text1"/>
        </w:rPr>
      </w:pPr>
      <w:r w:rsidRPr="00772855">
        <w:rPr>
          <w:color w:val="000000" w:themeColor="text1"/>
        </w:rPr>
        <w:t xml:space="preserve">na začiatku školského roka  INDIVIDUÁLNY </w:t>
      </w:r>
      <w:r w:rsidR="00760761" w:rsidRPr="00772855">
        <w:rPr>
          <w:color w:val="000000" w:themeColor="text1"/>
        </w:rPr>
        <w:t xml:space="preserve">VZDELÁVACÍ </w:t>
      </w:r>
      <w:r w:rsidRPr="00772855">
        <w:rPr>
          <w:color w:val="000000" w:themeColor="text1"/>
        </w:rPr>
        <w:t>PLÁN a PLÁN STRETNUTÍ NA ŠKOLSKÝ ROK, v ktorom sa zameria na tie oblasti, ktoré si to  podľ</w:t>
      </w:r>
      <w:r w:rsidR="007B46B1" w:rsidRPr="00772855">
        <w:rPr>
          <w:color w:val="000000" w:themeColor="text1"/>
        </w:rPr>
        <w:t>a diagnostických správ vyžadujú,</w:t>
      </w:r>
    </w:p>
    <w:p w14:paraId="3159174D" w14:textId="699BFA57" w:rsidR="007B46B1" w:rsidRPr="00772855" w:rsidRDefault="007B46B1" w:rsidP="00F53867">
      <w:pPr>
        <w:pStyle w:val="Odsekzoznamu"/>
        <w:numPr>
          <w:ilvl w:val="0"/>
          <w:numId w:val="7"/>
        </w:numPr>
        <w:spacing w:line="360" w:lineRule="auto"/>
        <w:jc w:val="both"/>
        <w:rPr>
          <w:color w:val="000000" w:themeColor="text1"/>
        </w:rPr>
      </w:pPr>
      <w:r w:rsidRPr="00772855">
        <w:rPr>
          <w:color w:val="000000" w:themeColor="text1"/>
        </w:rPr>
        <w:t>k</w:t>
      </w:r>
      <w:r w:rsidR="00CE46B3" w:rsidRPr="00772855">
        <w:rPr>
          <w:color w:val="000000" w:themeColor="text1"/>
        </w:rPr>
        <w:t xml:space="preserve">aždý štvrťrok </w:t>
      </w:r>
      <w:r w:rsidRPr="00772855">
        <w:rPr>
          <w:color w:val="000000" w:themeColor="text1"/>
        </w:rPr>
        <w:t xml:space="preserve">v spolupráci s </w:t>
      </w:r>
      <w:r w:rsidR="00CE46B3" w:rsidRPr="00772855">
        <w:rPr>
          <w:color w:val="000000" w:themeColor="text1"/>
        </w:rPr>
        <w:t xml:space="preserve"> triednym učiteľom hodnotenie, ktor</w:t>
      </w:r>
      <w:r w:rsidRPr="00772855">
        <w:rPr>
          <w:color w:val="000000" w:themeColor="text1"/>
        </w:rPr>
        <w:t>é je prekonzultované s rodičom.,</w:t>
      </w:r>
    </w:p>
    <w:p w14:paraId="1FDFB812" w14:textId="0CC9834E" w:rsidR="007B46B1" w:rsidRDefault="007B46B1" w:rsidP="00F53867">
      <w:pPr>
        <w:pStyle w:val="Odsekzoznamu"/>
        <w:numPr>
          <w:ilvl w:val="0"/>
          <w:numId w:val="7"/>
        </w:numPr>
        <w:spacing w:line="360" w:lineRule="auto"/>
        <w:jc w:val="both"/>
        <w:rPr>
          <w:color w:val="000000" w:themeColor="text1"/>
        </w:rPr>
      </w:pPr>
      <w:r w:rsidRPr="00772855">
        <w:rPr>
          <w:color w:val="000000" w:themeColor="text1"/>
        </w:rPr>
        <w:t xml:space="preserve">ak si to zdravotné znevýhodnenie vyžaduje vypracuje zoznam podporných opatrení potrebných na výchovu a vzdelávanie </w:t>
      </w:r>
      <w:r w:rsidR="00772855">
        <w:rPr>
          <w:color w:val="000000" w:themeColor="text1"/>
        </w:rPr>
        <w:t>,</w:t>
      </w:r>
    </w:p>
    <w:p w14:paraId="29BEEF93" w14:textId="48F37F23" w:rsidR="00772855" w:rsidRPr="00772855" w:rsidRDefault="00772855" w:rsidP="00F53867">
      <w:pPr>
        <w:pStyle w:val="Odsekzoznamu"/>
        <w:numPr>
          <w:ilvl w:val="0"/>
          <w:numId w:val="7"/>
        </w:numPr>
        <w:spacing w:after="0" w:line="360" w:lineRule="auto"/>
        <w:ind w:left="714" w:hanging="357"/>
        <w:jc w:val="both"/>
        <w:rPr>
          <w:rFonts w:eastAsia="Times New Roman"/>
          <w:lang w:eastAsia="sk-SK"/>
        </w:rPr>
      </w:pPr>
      <w:r>
        <w:rPr>
          <w:rFonts w:eastAsia="Times New Roman"/>
          <w:lang w:eastAsia="sk-SK"/>
        </w:rPr>
        <w:t>I</w:t>
      </w:r>
      <w:r w:rsidRPr="00772855">
        <w:rPr>
          <w:rFonts w:eastAsia="Times New Roman"/>
          <w:lang w:eastAsia="sk-SK"/>
        </w:rPr>
        <w:t>ndividuálny vzdelávací program pre dieťa so špeciálnymi výchovno-vzdelávacími potrebami alebo pre žiaka so špeciálnymi výchovno-vzdelávacími potrebami na základe odporúčaní zariadenia poradenstva a prevencie vypracuje pedagogický zamestnanec poverený riaditeľom školy v spolupráci so školským špeciálnym pedagógom, pedagogickým asistentom a odborným zamestnancom školy a po kon</w:t>
      </w:r>
      <w:r w:rsidR="00760712">
        <w:rPr>
          <w:rFonts w:eastAsia="Times New Roman"/>
          <w:lang w:eastAsia="sk-SK"/>
        </w:rPr>
        <w:t>zultácii so zákonným zástupcom,</w:t>
      </w:r>
    </w:p>
    <w:p w14:paraId="48D775A8" w14:textId="406130B1" w:rsidR="00772855" w:rsidRPr="00772855" w:rsidRDefault="00772855" w:rsidP="00F53867">
      <w:pPr>
        <w:pStyle w:val="Odsekzoznamu"/>
        <w:numPr>
          <w:ilvl w:val="0"/>
          <w:numId w:val="7"/>
        </w:numPr>
        <w:spacing w:after="0" w:line="360" w:lineRule="auto"/>
        <w:ind w:left="714" w:hanging="357"/>
        <w:jc w:val="both"/>
        <w:rPr>
          <w:rFonts w:eastAsia="Times New Roman"/>
          <w:lang w:eastAsia="sk-SK"/>
        </w:rPr>
      </w:pPr>
      <w:r>
        <w:rPr>
          <w:rFonts w:eastAsia="Times New Roman"/>
          <w:lang w:eastAsia="sk-SK"/>
        </w:rPr>
        <w:t>I</w:t>
      </w:r>
      <w:r w:rsidRPr="00772855">
        <w:rPr>
          <w:rFonts w:eastAsia="Times New Roman"/>
          <w:lang w:eastAsia="sk-SK"/>
        </w:rPr>
        <w:t xml:space="preserve">ndividuálny vzdelávací program obsahuje podporné opatrenie a úpravy jednotlivých častí školského vzdelávacieho programu podľa špeciálnych výchovno-vzdelávacích potrieb dieťaťa, najmä úpravu obsahu, metód, foriem alebo spôsobu hodnotenia a spolupráce s odbornými zamestnancami. </w:t>
      </w:r>
    </w:p>
    <w:p w14:paraId="246DBE73" w14:textId="77777777" w:rsidR="00772855" w:rsidRPr="00772855" w:rsidRDefault="00772855" w:rsidP="00772855">
      <w:pPr>
        <w:spacing w:line="360" w:lineRule="auto"/>
        <w:jc w:val="both"/>
        <w:rPr>
          <w:color w:val="000000" w:themeColor="text1"/>
        </w:rPr>
      </w:pPr>
    </w:p>
    <w:p w14:paraId="2CC2EC0C" w14:textId="1F1E1ECB" w:rsidR="007B46B1" w:rsidRDefault="007B46B1" w:rsidP="002F0F62">
      <w:pPr>
        <w:spacing w:line="360" w:lineRule="auto"/>
        <w:jc w:val="both"/>
        <w:rPr>
          <w:color w:val="000000" w:themeColor="text1"/>
        </w:rPr>
      </w:pPr>
      <w:r w:rsidRPr="00772855">
        <w:rPr>
          <w:color w:val="000000" w:themeColor="text1"/>
        </w:rPr>
        <w:t>Špeciálny pedagóg, triedny učiteľ, rodič a ostatný odborníci tvoria podporný tím, ktorého cieľom a zámerom je zabezpečiť dieťaťu so zdravotným znevýhodnením výchovu a vzdelávanie primerané jeho zdravotnému stavu, schopnostiam a zručnostiam.</w:t>
      </w:r>
      <w:r w:rsidRPr="00716210">
        <w:rPr>
          <w:color w:val="000000" w:themeColor="text1"/>
        </w:rPr>
        <w:t xml:space="preserve"> </w:t>
      </w:r>
    </w:p>
    <w:p w14:paraId="6B95BB02" w14:textId="77777777" w:rsidR="00760712" w:rsidRPr="00716210" w:rsidRDefault="00760712" w:rsidP="002F0F62">
      <w:pPr>
        <w:spacing w:line="360" w:lineRule="auto"/>
        <w:jc w:val="both"/>
        <w:rPr>
          <w:color w:val="000000" w:themeColor="text1"/>
        </w:rPr>
      </w:pPr>
    </w:p>
    <w:p w14:paraId="327F1DFF" w14:textId="06F39D69" w:rsidR="002F0F62" w:rsidRPr="00716210" w:rsidRDefault="00CE46B3" w:rsidP="002F0F62">
      <w:pPr>
        <w:spacing w:line="360" w:lineRule="auto"/>
        <w:jc w:val="center"/>
        <w:rPr>
          <w:b/>
          <w:color w:val="000000" w:themeColor="text1"/>
          <w:sz w:val="28"/>
          <w:szCs w:val="28"/>
          <w:u w:val="single"/>
        </w:rPr>
      </w:pPr>
      <w:r w:rsidRPr="00716210">
        <w:rPr>
          <w:b/>
          <w:color w:val="000000" w:themeColor="text1"/>
          <w:sz w:val="28"/>
          <w:szCs w:val="28"/>
          <w:u w:val="single"/>
        </w:rPr>
        <w:t xml:space="preserve">Výchova a vzdelávanie detí so zdravotným znevýhodnením prebieha </w:t>
      </w:r>
      <w:r w:rsidR="00055DDA" w:rsidRPr="00716210">
        <w:rPr>
          <w:b/>
          <w:color w:val="000000" w:themeColor="text1"/>
          <w:sz w:val="28"/>
          <w:szCs w:val="28"/>
          <w:u w:val="single"/>
        </w:rPr>
        <w:t xml:space="preserve">prostredníctvom </w:t>
      </w:r>
      <w:r w:rsidRPr="00716210">
        <w:rPr>
          <w:b/>
          <w:color w:val="000000" w:themeColor="text1"/>
          <w:sz w:val="28"/>
          <w:szCs w:val="28"/>
          <w:u w:val="single"/>
        </w:rPr>
        <w:t xml:space="preserve"> </w:t>
      </w:r>
      <w:r w:rsidR="005945F5" w:rsidRPr="00FA45F8">
        <w:rPr>
          <w:b/>
          <w:color w:val="000000" w:themeColor="text1"/>
          <w:sz w:val="28"/>
          <w:szCs w:val="28"/>
          <w:u w:val="single"/>
        </w:rPr>
        <w:t>Š</w:t>
      </w:r>
      <w:r w:rsidRPr="00716210">
        <w:rPr>
          <w:b/>
          <w:color w:val="000000" w:themeColor="text1"/>
          <w:sz w:val="28"/>
          <w:szCs w:val="28"/>
          <w:u w:val="single"/>
        </w:rPr>
        <w:t>kolského vzdelávacieho programu ,,</w:t>
      </w:r>
      <w:r w:rsidR="00CF4628" w:rsidRPr="00716210">
        <w:rPr>
          <w:b/>
          <w:color w:val="000000" w:themeColor="text1"/>
          <w:sz w:val="28"/>
          <w:szCs w:val="28"/>
          <w:u w:val="single"/>
        </w:rPr>
        <w:t>SOVIČKA</w:t>
      </w:r>
      <w:r w:rsidRPr="00716210">
        <w:rPr>
          <w:b/>
          <w:color w:val="000000" w:themeColor="text1"/>
          <w:sz w:val="28"/>
          <w:szCs w:val="28"/>
          <w:u w:val="single"/>
        </w:rPr>
        <w:t>“ s prihliadnutím na individualitu dieťaťa.</w:t>
      </w:r>
    </w:p>
    <w:p w14:paraId="14BA6B1C" w14:textId="512FD159" w:rsidR="00B10830" w:rsidRPr="00716210" w:rsidRDefault="00B10830" w:rsidP="001D7EF5">
      <w:pPr>
        <w:spacing w:line="360" w:lineRule="auto"/>
        <w:rPr>
          <w:color w:val="000000" w:themeColor="text1"/>
        </w:rPr>
      </w:pPr>
      <w:r w:rsidRPr="00716210">
        <w:rPr>
          <w:color w:val="000000" w:themeColor="text1"/>
        </w:rPr>
        <w:t xml:space="preserve">Dieťaťu so zdravotným znevýhodnením môžu byť zavedené </w:t>
      </w:r>
      <w:r w:rsidRPr="00716210">
        <w:rPr>
          <w:color w:val="000000" w:themeColor="text1"/>
          <w:u w:val="single"/>
        </w:rPr>
        <w:t xml:space="preserve">podporné </w:t>
      </w:r>
      <w:r w:rsidR="00055DDA" w:rsidRPr="00716210">
        <w:rPr>
          <w:color w:val="000000" w:themeColor="text1"/>
          <w:u w:val="single"/>
        </w:rPr>
        <w:t>opatrenia</w:t>
      </w:r>
      <w:r w:rsidR="00055DDA" w:rsidRPr="00716210">
        <w:rPr>
          <w:color w:val="000000" w:themeColor="text1"/>
        </w:rPr>
        <w:t>, ktorých cieľom je:</w:t>
      </w:r>
    </w:p>
    <w:p w14:paraId="2E96B355" w14:textId="76E0C596" w:rsidR="00055DDA" w:rsidRPr="00716210" w:rsidRDefault="00055DDA" w:rsidP="00F53867">
      <w:pPr>
        <w:pStyle w:val="Odsekzoznamu"/>
        <w:numPr>
          <w:ilvl w:val="0"/>
          <w:numId w:val="6"/>
        </w:numPr>
        <w:spacing w:line="360" w:lineRule="auto"/>
        <w:rPr>
          <w:color w:val="000000" w:themeColor="text1"/>
        </w:rPr>
      </w:pPr>
      <w:r w:rsidRPr="00716210">
        <w:rPr>
          <w:color w:val="000000" w:themeColor="text1"/>
        </w:rPr>
        <w:t>prispôsobiť obsah, formu, metódy a prístupy potrebám dieťaťa,</w:t>
      </w:r>
    </w:p>
    <w:p w14:paraId="3EEDC82C" w14:textId="78003405" w:rsidR="00055DDA" w:rsidRPr="00716210" w:rsidRDefault="00055DDA" w:rsidP="00F53867">
      <w:pPr>
        <w:pStyle w:val="Odsekzoznamu"/>
        <w:numPr>
          <w:ilvl w:val="0"/>
          <w:numId w:val="6"/>
        </w:numPr>
        <w:spacing w:line="360" w:lineRule="auto"/>
        <w:rPr>
          <w:color w:val="000000" w:themeColor="text1"/>
        </w:rPr>
      </w:pPr>
      <w:r w:rsidRPr="00716210">
        <w:rPr>
          <w:color w:val="000000" w:themeColor="text1"/>
        </w:rPr>
        <w:t>zabezpečiť rozvoj komunikačných, pohybových, emocionálnych, kognitívnych a sebaobslužných schopností,</w:t>
      </w:r>
    </w:p>
    <w:p w14:paraId="2DDF5F13" w14:textId="0D06091F" w:rsidR="00055DDA" w:rsidRPr="00716210" w:rsidRDefault="00055DDA" w:rsidP="00F53867">
      <w:pPr>
        <w:pStyle w:val="Odsekzoznamu"/>
        <w:numPr>
          <w:ilvl w:val="0"/>
          <w:numId w:val="6"/>
        </w:numPr>
        <w:spacing w:line="360" w:lineRule="auto"/>
        <w:rPr>
          <w:color w:val="000000" w:themeColor="text1"/>
        </w:rPr>
      </w:pPr>
      <w:r w:rsidRPr="00716210">
        <w:rPr>
          <w:color w:val="000000" w:themeColor="text1"/>
        </w:rPr>
        <w:t>poskytnúť materiálno- technické prostredie a kompenzačné pomôcky, čím zabezpečiť primeraný spôsob výchovy a vzdelávania,</w:t>
      </w:r>
    </w:p>
    <w:p w14:paraId="11E7A847" w14:textId="0AF40794" w:rsidR="00055DDA" w:rsidRPr="00716210" w:rsidRDefault="00055DDA" w:rsidP="00F53867">
      <w:pPr>
        <w:pStyle w:val="Odsekzoznamu"/>
        <w:numPr>
          <w:ilvl w:val="0"/>
          <w:numId w:val="6"/>
        </w:numPr>
        <w:spacing w:line="360" w:lineRule="auto"/>
        <w:rPr>
          <w:color w:val="000000" w:themeColor="text1"/>
        </w:rPr>
      </w:pPr>
      <w:r w:rsidRPr="00716210">
        <w:rPr>
          <w:color w:val="000000" w:themeColor="text1"/>
        </w:rPr>
        <w:t>podporovať fyzické a dušené zdravie a ich  prevenciu,</w:t>
      </w:r>
    </w:p>
    <w:p w14:paraId="367F453E" w14:textId="4B63B7A1" w:rsidR="00055DDA" w:rsidRPr="00716210" w:rsidRDefault="00055DDA" w:rsidP="007B46B1">
      <w:pPr>
        <w:pStyle w:val="Odsekzoznamu"/>
        <w:spacing w:line="360" w:lineRule="auto"/>
        <w:rPr>
          <w:color w:val="000000" w:themeColor="text1"/>
        </w:rPr>
      </w:pPr>
    </w:p>
    <w:p w14:paraId="4B8880DE" w14:textId="2176835D" w:rsidR="00127EC3" w:rsidRDefault="00127EC3" w:rsidP="007B46B1">
      <w:pPr>
        <w:pStyle w:val="Odsekzoznamu"/>
        <w:spacing w:line="360" w:lineRule="auto"/>
        <w:rPr>
          <w:color w:val="FF0000"/>
        </w:rPr>
      </w:pPr>
    </w:p>
    <w:p w14:paraId="5A9A553C" w14:textId="63D8800D" w:rsidR="00127EC3" w:rsidRPr="00760712" w:rsidRDefault="00127EC3" w:rsidP="00F53867">
      <w:pPr>
        <w:pStyle w:val="Odsekzoznamu"/>
        <w:numPr>
          <w:ilvl w:val="1"/>
          <w:numId w:val="5"/>
        </w:numPr>
        <w:spacing w:line="360" w:lineRule="auto"/>
        <w:rPr>
          <w:rFonts w:eastAsiaTheme="minorEastAsia"/>
          <w:b/>
          <w:sz w:val="28"/>
          <w:szCs w:val="28"/>
          <w:lang w:eastAsia="sk-SK"/>
        </w:rPr>
      </w:pPr>
      <w:r w:rsidRPr="00760712">
        <w:rPr>
          <w:rFonts w:eastAsiaTheme="minorEastAsia"/>
          <w:b/>
          <w:sz w:val="28"/>
          <w:szCs w:val="28"/>
          <w:lang w:eastAsia="sk-SK"/>
        </w:rPr>
        <w:t>Výchova a vzdelávanie detí povinne predprimárne vzdelávaných</w:t>
      </w:r>
    </w:p>
    <w:p w14:paraId="30A9240B" w14:textId="77777777" w:rsidR="00FA0AA5" w:rsidRPr="00760712" w:rsidRDefault="00FA0AA5" w:rsidP="005A5FCD">
      <w:pPr>
        <w:pStyle w:val="Odsekzoznamu"/>
        <w:spacing w:line="360" w:lineRule="auto"/>
        <w:ind w:left="780"/>
        <w:jc w:val="both"/>
        <w:rPr>
          <w:b/>
          <w:sz w:val="28"/>
          <w:szCs w:val="28"/>
        </w:rPr>
      </w:pPr>
    </w:p>
    <w:p w14:paraId="67E07E98" w14:textId="35A7DD17" w:rsidR="00ED3BAC" w:rsidRPr="00760712" w:rsidRDefault="00EE6E67" w:rsidP="005A5FCD">
      <w:pPr>
        <w:pStyle w:val="Odsekzoznamu"/>
        <w:spacing w:line="360" w:lineRule="auto"/>
        <w:ind w:left="0"/>
        <w:jc w:val="both"/>
      </w:pPr>
      <w:r w:rsidRPr="00760712">
        <w:t xml:space="preserve">Pre dieťa, ktoré dosiahne do 31. augusta päť rokov je predprimárne vzdelávanie povinné. </w:t>
      </w:r>
      <w:r w:rsidR="00ED3BAC" w:rsidRPr="00760712">
        <w:rPr>
          <w:shd w:val="clear" w:color="auto" w:fill="FFFFFF"/>
        </w:rPr>
        <w:t>Povinné predprimárne vzdelávanie v materskej škole trvá jeden školský rok. Počas roka je deťom plniacim povinné predprimárne vzdelávanie meraná školská zrelosť a tiež logopedická starostlivosť</w:t>
      </w:r>
    </w:p>
    <w:p w14:paraId="2444154F" w14:textId="358286C6" w:rsidR="00EE6E67" w:rsidRPr="00760712" w:rsidRDefault="00ED3BAC" w:rsidP="005A5FCD">
      <w:pPr>
        <w:pStyle w:val="Odsekzoznamu"/>
        <w:spacing w:line="360" w:lineRule="auto"/>
        <w:ind w:left="0"/>
        <w:jc w:val="both"/>
        <w:rPr>
          <w:shd w:val="clear" w:color="auto" w:fill="FFFFFF"/>
        </w:rPr>
      </w:pPr>
      <w:r w:rsidRPr="00760712">
        <w:rPr>
          <w:shd w:val="clear" w:color="auto" w:fill="FFFFFF"/>
        </w:rPr>
        <w:t>zariadením poradenstva a</w:t>
      </w:r>
      <w:r w:rsidR="00FA0AA5" w:rsidRPr="00760712">
        <w:rPr>
          <w:shd w:val="clear" w:color="auto" w:fill="FFFFFF"/>
        </w:rPr>
        <w:t> </w:t>
      </w:r>
      <w:r w:rsidRPr="00760712">
        <w:rPr>
          <w:shd w:val="clear" w:color="auto" w:fill="FFFFFF"/>
        </w:rPr>
        <w:t>prevencie</w:t>
      </w:r>
      <w:r w:rsidR="00FA0AA5" w:rsidRPr="00760712">
        <w:rPr>
          <w:shd w:val="clear" w:color="auto" w:fill="FFFFFF"/>
        </w:rPr>
        <w:t>.</w:t>
      </w:r>
    </w:p>
    <w:p w14:paraId="6B793AE2" w14:textId="77D7EABB" w:rsidR="00FA0AA5" w:rsidRPr="00760712" w:rsidRDefault="00FA0AA5" w:rsidP="005A5FCD">
      <w:pPr>
        <w:pStyle w:val="Odsekzoznamu"/>
        <w:spacing w:line="360" w:lineRule="auto"/>
        <w:ind w:left="0"/>
        <w:jc w:val="both"/>
      </w:pPr>
      <w:r w:rsidRPr="00760712">
        <w:t>Povinné predprimárne vzdelávanie dieťa plní formou pravidelného denného dochádzania v pracovných dňoch v rozsahu najmenej štyri hodiny denne</w:t>
      </w:r>
      <w:r w:rsidR="005A5FCD" w:rsidRPr="00760712">
        <w:t>.</w:t>
      </w:r>
    </w:p>
    <w:p w14:paraId="01D65359" w14:textId="77777777" w:rsidR="00EE6E67" w:rsidRPr="00760712" w:rsidRDefault="00EE6E67" w:rsidP="00127EC3">
      <w:pPr>
        <w:pStyle w:val="Odsekzoznamu"/>
        <w:spacing w:line="360" w:lineRule="auto"/>
        <w:ind w:left="0"/>
      </w:pPr>
    </w:p>
    <w:p w14:paraId="11F6F957" w14:textId="77777777" w:rsidR="00FC4A96" w:rsidRPr="00760712" w:rsidRDefault="00EE6E67" w:rsidP="005A5FCD">
      <w:pPr>
        <w:spacing w:line="360" w:lineRule="auto"/>
        <w:jc w:val="both"/>
      </w:pPr>
      <w:r w:rsidRPr="00760712">
        <w:t xml:space="preserve">Rodič dieťaťa, ktoré pokračuje v plnení povinného predprimárneho vzdelávania je </w:t>
      </w:r>
      <w:r w:rsidR="00FC4A96" w:rsidRPr="00760712">
        <w:t>povinný do 31. augusta roku, v ktorom dieťa dovŕšilo päť rokov predložiť riaditeľovi materskej školy:</w:t>
      </w:r>
    </w:p>
    <w:p w14:paraId="07FEDFAC" w14:textId="3B7DAEAC" w:rsidR="00EE6E67" w:rsidRPr="00760712" w:rsidRDefault="00FC4A96" w:rsidP="00F53867">
      <w:pPr>
        <w:pStyle w:val="Odsekzoznamu"/>
        <w:numPr>
          <w:ilvl w:val="0"/>
          <w:numId w:val="14"/>
        </w:numPr>
        <w:spacing w:line="360" w:lineRule="auto"/>
        <w:jc w:val="both"/>
      </w:pPr>
      <w:r w:rsidRPr="00760712">
        <w:t>písomný súhlas príslušného zariadenia poradenstva a</w:t>
      </w:r>
      <w:r w:rsidR="00681657" w:rsidRPr="00760712">
        <w:t> prevencie o pokračovaní plnenia predprimárneho vzdelávania,</w:t>
      </w:r>
    </w:p>
    <w:p w14:paraId="5A9D9D52" w14:textId="4C528716" w:rsidR="00FC4A96" w:rsidRPr="00760712" w:rsidRDefault="00FC4A96" w:rsidP="00F53867">
      <w:pPr>
        <w:pStyle w:val="Odsekzoznamu"/>
        <w:numPr>
          <w:ilvl w:val="0"/>
          <w:numId w:val="13"/>
        </w:numPr>
        <w:spacing w:line="360" w:lineRule="auto"/>
        <w:jc w:val="both"/>
      </w:pPr>
      <w:r w:rsidRPr="00760712">
        <w:t>písomný súhlas všeobecného lekára pre deti a</w:t>
      </w:r>
      <w:r w:rsidR="00681657" w:rsidRPr="00760712">
        <w:t> </w:t>
      </w:r>
      <w:r w:rsidRPr="00760712">
        <w:t>dorast</w:t>
      </w:r>
      <w:r w:rsidR="00681657" w:rsidRPr="00760712">
        <w:t xml:space="preserve"> o pokračovaní plnenia predprimárneho vzdelávania</w:t>
      </w:r>
      <w:r w:rsidRPr="00760712">
        <w:t>,</w:t>
      </w:r>
    </w:p>
    <w:p w14:paraId="659C414C" w14:textId="69D3E37A" w:rsidR="00FC4A96" w:rsidRPr="00760712" w:rsidRDefault="00FC4A96" w:rsidP="00F53867">
      <w:pPr>
        <w:pStyle w:val="Odsekzoznamu"/>
        <w:numPr>
          <w:ilvl w:val="0"/>
          <w:numId w:val="13"/>
        </w:numPr>
        <w:spacing w:line="360" w:lineRule="auto"/>
        <w:jc w:val="both"/>
      </w:pPr>
      <w:r w:rsidRPr="00760712">
        <w:t>informovaný súhlas zákonného zástupcu</w:t>
      </w:r>
      <w:r w:rsidR="00681657" w:rsidRPr="00760712">
        <w:t xml:space="preserve"> o pokračovaní plnenia predprimárneho vzdelávania</w:t>
      </w:r>
      <w:r w:rsidRPr="00760712">
        <w:t>.</w:t>
      </w:r>
    </w:p>
    <w:p w14:paraId="349A1D7F" w14:textId="41F4A8A2" w:rsidR="00FC4A96" w:rsidRPr="00760712" w:rsidRDefault="00FC4A96" w:rsidP="005A5FCD">
      <w:pPr>
        <w:spacing w:line="360" w:lineRule="auto"/>
        <w:jc w:val="both"/>
      </w:pPr>
      <w:r w:rsidRPr="00760712">
        <w:t xml:space="preserve">Materská škola vzdeláva aj </w:t>
      </w:r>
      <w:r w:rsidRPr="00760712">
        <w:rPr>
          <w:u w:val="single"/>
        </w:rPr>
        <w:t>individuálnou formou</w:t>
      </w:r>
      <w:r w:rsidRPr="00760712">
        <w:t xml:space="preserve"> výchovy a vzdelávanie. Je určená deťom, ktoré podľa zákona 245/2008 (školský zákon) spĺňajú podmienky pre povinné predprimárne vzdelávanie, ale:</w:t>
      </w:r>
    </w:p>
    <w:p w14:paraId="21AEDE7F" w14:textId="5B92F192" w:rsidR="00FC4A96" w:rsidRPr="00760712" w:rsidRDefault="00FC4A96" w:rsidP="00F53867">
      <w:pPr>
        <w:pStyle w:val="Odsekzoznamu"/>
        <w:numPr>
          <w:ilvl w:val="0"/>
          <w:numId w:val="15"/>
        </w:numPr>
        <w:spacing w:line="360" w:lineRule="auto"/>
        <w:jc w:val="both"/>
      </w:pPr>
      <w:r w:rsidRPr="00760712">
        <w:t xml:space="preserve">zdravotný stav mu neumožňuje dochádzať pravidelne do materskej školy alebo </w:t>
      </w:r>
    </w:p>
    <w:p w14:paraId="27725718" w14:textId="5001F0EB" w:rsidR="00FC4A96" w:rsidRPr="00760712" w:rsidRDefault="00FC4A96" w:rsidP="00F53867">
      <w:pPr>
        <w:pStyle w:val="Odsekzoznamu"/>
        <w:numPr>
          <w:ilvl w:val="0"/>
          <w:numId w:val="15"/>
        </w:numPr>
        <w:spacing w:line="360" w:lineRule="auto"/>
        <w:jc w:val="both"/>
      </w:pPr>
      <w:r w:rsidRPr="00760712">
        <w:t>zákonný zástupca o to požiada.</w:t>
      </w:r>
    </w:p>
    <w:p w14:paraId="54404500" w14:textId="515269EF" w:rsidR="00C70E76" w:rsidRDefault="00FC4A96" w:rsidP="005A5FCD">
      <w:pPr>
        <w:spacing w:line="360" w:lineRule="auto"/>
        <w:jc w:val="both"/>
      </w:pPr>
      <w:r w:rsidRPr="00760712">
        <w:t xml:space="preserve">V prípade individuálnej formy výchovy a vzdelávania je dieťaťu triednym učiteľom a školským špeciálnym pedagógom vypracovaný individuálny plán vzdelávania. Dieťa je povinné sa </w:t>
      </w:r>
      <w:r w:rsidR="00681657" w:rsidRPr="00760712">
        <w:t xml:space="preserve">na konci polroka </w:t>
      </w:r>
      <w:r w:rsidRPr="00760712">
        <w:t xml:space="preserve"> dostaviť na polročné preskúšanie. </w:t>
      </w:r>
      <w:r w:rsidR="00681657" w:rsidRPr="00760712">
        <w:t xml:space="preserve">Triednym učiteľom je po preskúšaní vypracovaná správa, v ktorej posúdi či je plnení obsah individuálneho vzdelávania. </w:t>
      </w:r>
    </w:p>
    <w:p w14:paraId="5CD8B6D8" w14:textId="77777777" w:rsidR="00760712" w:rsidRDefault="00760712" w:rsidP="005A5FCD">
      <w:pPr>
        <w:spacing w:line="360" w:lineRule="auto"/>
        <w:jc w:val="both"/>
      </w:pPr>
    </w:p>
    <w:p w14:paraId="00EB6EE3" w14:textId="77777777" w:rsidR="00760712" w:rsidRDefault="00760712" w:rsidP="005A5FCD">
      <w:pPr>
        <w:spacing w:line="360" w:lineRule="auto"/>
        <w:jc w:val="both"/>
      </w:pPr>
    </w:p>
    <w:p w14:paraId="6309BBF3" w14:textId="77777777" w:rsidR="00760712" w:rsidRDefault="00760712" w:rsidP="005A5FCD">
      <w:pPr>
        <w:spacing w:line="360" w:lineRule="auto"/>
        <w:jc w:val="both"/>
      </w:pPr>
    </w:p>
    <w:p w14:paraId="077C500B" w14:textId="77777777" w:rsidR="00760712" w:rsidRDefault="00760712" w:rsidP="005A5FCD">
      <w:pPr>
        <w:spacing w:line="360" w:lineRule="auto"/>
        <w:jc w:val="both"/>
      </w:pPr>
    </w:p>
    <w:p w14:paraId="4717711D" w14:textId="77777777" w:rsidR="00760712" w:rsidRDefault="00760712" w:rsidP="005A5FCD">
      <w:pPr>
        <w:spacing w:line="360" w:lineRule="auto"/>
        <w:jc w:val="both"/>
      </w:pPr>
    </w:p>
    <w:p w14:paraId="695B4B6F" w14:textId="77777777" w:rsidR="00760712" w:rsidRDefault="00760712" w:rsidP="005A5FCD">
      <w:pPr>
        <w:spacing w:line="360" w:lineRule="auto"/>
        <w:jc w:val="both"/>
      </w:pPr>
    </w:p>
    <w:p w14:paraId="6E69E2B9" w14:textId="77777777" w:rsidR="00760712" w:rsidRDefault="00760712" w:rsidP="005A5FCD">
      <w:pPr>
        <w:spacing w:line="360" w:lineRule="auto"/>
        <w:jc w:val="both"/>
      </w:pPr>
    </w:p>
    <w:p w14:paraId="6F2BC7A5" w14:textId="77777777" w:rsidR="00760712" w:rsidRDefault="00760712" w:rsidP="005A5FCD">
      <w:pPr>
        <w:spacing w:line="360" w:lineRule="auto"/>
        <w:jc w:val="both"/>
      </w:pPr>
    </w:p>
    <w:p w14:paraId="7D96E944" w14:textId="77777777" w:rsidR="00760712" w:rsidRDefault="00760712" w:rsidP="005A5FCD">
      <w:pPr>
        <w:spacing w:line="360" w:lineRule="auto"/>
        <w:jc w:val="both"/>
      </w:pPr>
    </w:p>
    <w:p w14:paraId="217FDE4D" w14:textId="77777777" w:rsidR="00760712" w:rsidRDefault="00760712" w:rsidP="005A5FCD">
      <w:pPr>
        <w:spacing w:line="360" w:lineRule="auto"/>
        <w:jc w:val="both"/>
      </w:pPr>
    </w:p>
    <w:p w14:paraId="417FE88B" w14:textId="77777777" w:rsidR="00760712" w:rsidRDefault="00760712" w:rsidP="005A5FCD">
      <w:pPr>
        <w:spacing w:line="360" w:lineRule="auto"/>
        <w:jc w:val="both"/>
      </w:pPr>
    </w:p>
    <w:p w14:paraId="6308FBA7" w14:textId="77777777" w:rsidR="00760712" w:rsidRDefault="00760712" w:rsidP="005A5FCD">
      <w:pPr>
        <w:spacing w:line="360" w:lineRule="auto"/>
        <w:jc w:val="both"/>
      </w:pPr>
    </w:p>
    <w:p w14:paraId="19B9D74C" w14:textId="77777777" w:rsidR="00A4602E" w:rsidRDefault="00A4602E" w:rsidP="005A5FCD">
      <w:pPr>
        <w:spacing w:line="360" w:lineRule="auto"/>
        <w:jc w:val="both"/>
      </w:pPr>
    </w:p>
    <w:p w14:paraId="6AAB29BB" w14:textId="77777777" w:rsidR="00760712" w:rsidRDefault="00760712" w:rsidP="005A5FCD">
      <w:pPr>
        <w:spacing w:line="360" w:lineRule="auto"/>
        <w:jc w:val="both"/>
      </w:pPr>
    </w:p>
    <w:p w14:paraId="436CD2A2" w14:textId="77777777" w:rsidR="00760712" w:rsidRDefault="00760712" w:rsidP="005A5FCD">
      <w:pPr>
        <w:spacing w:line="360" w:lineRule="auto"/>
        <w:jc w:val="both"/>
      </w:pPr>
    </w:p>
    <w:p w14:paraId="27A8B201" w14:textId="55DA0A88" w:rsidR="00681657" w:rsidRPr="00793F4C" w:rsidRDefault="00681657" w:rsidP="00793F4C">
      <w:pPr>
        <w:ind w:left="360"/>
        <w:jc w:val="center"/>
        <w:rPr>
          <w:rFonts w:eastAsiaTheme="minorEastAsia"/>
          <w:b/>
          <w:sz w:val="40"/>
          <w:szCs w:val="40"/>
          <w:lang w:eastAsia="sk-SK"/>
        </w:rPr>
      </w:pPr>
      <w:r w:rsidRPr="00793F4C">
        <w:rPr>
          <w:rFonts w:eastAsiaTheme="minorEastAsia"/>
          <w:b/>
          <w:sz w:val="40"/>
          <w:szCs w:val="40"/>
          <w:lang w:eastAsia="sk-SK"/>
        </w:rPr>
        <w:t xml:space="preserve">Stupeň vzdelania, ktorý dosiahne absolvovaním školského vzdelávacieho programu </w:t>
      </w:r>
    </w:p>
    <w:p w14:paraId="4B643E7D" w14:textId="77777777" w:rsidR="00681657" w:rsidRPr="00C15237" w:rsidRDefault="00681657" w:rsidP="00681657">
      <w:pPr>
        <w:pStyle w:val="Odsekzoznamu"/>
        <w:rPr>
          <w:rFonts w:eastAsiaTheme="minorEastAsia"/>
          <w:color w:val="FF0000"/>
          <w:lang w:eastAsia="sk-SK"/>
        </w:rPr>
      </w:pPr>
    </w:p>
    <w:p w14:paraId="4C0D4B57" w14:textId="77777777" w:rsidR="007F252E" w:rsidRPr="00760712" w:rsidRDefault="007F252E" w:rsidP="007F252E">
      <w:pPr>
        <w:pStyle w:val="Odsekzoznamu"/>
        <w:spacing w:line="360" w:lineRule="auto"/>
        <w:ind w:left="0"/>
        <w:jc w:val="both"/>
      </w:pPr>
    </w:p>
    <w:p w14:paraId="400A9695" w14:textId="2D55B4FE" w:rsidR="007F252E" w:rsidRPr="00760712" w:rsidRDefault="00C15237" w:rsidP="007F252E">
      <w:pPr>
        <w:pStyle w:val="Odsekzoznamu"/>
        <w:spacing w:line="360" w:lineRule="auto"/>
        <w:ind w:left="0"/>
        <w:jc w:val="both"/>
      </w:pPr>
      <w:r w:rsidRPr="00760712">
        <w:t>Predprimárne vzdelanie získa dieťa absolvovaním posledného roka školského vzdelávacieho programu odboru vzdelávania v materskej škole.</w:t>
      </w:r>
      <w:r w:rsidR="007F252E" w:rsidRPr="00760712">
        <w:t xml:space="preserve"> </w:t>
      </w:r>
    </w:p>
    <w:p w14:paraId="53945441" w14:textId="77777777" w:rsidR="00C15237" w:rsidRPr="00760712" w:rsidRDefault="00C15237" w:rsidP="00127EC3">
      <w:pPr>
        <w:pStyle w:val="Odsekzoznamu"/>
        <w:spacing w:line="360" w:lineRule="auto"/>
        <w:ind w:left="0"/>
        <w:rPr>
          <w:b/>
          <w:sz w:val="28"/>
          <w:szCs w:val="28"/>
          <w:shd w:val="clear" w:color="auto" w:fill="FFFFFF"/>
        </w:rPr>
      </w:pPr>
    </w:p>
    <w:p w14:paraId="274DDC55" w14:textId="77777777" w:rsidR="007F252E" w:rsidRPr="00760712" w:rsidRDefault="007F252E" w:rsidP="007F252E">
      <w:pPr>
        <w:pStyle w:val="Odsekzoznamu"/>
        <w:spacing w:line="360" w:lineRule="auto"/>
        <w:ind w:left="0"/>
        <w:jc w:val="both"/>
      </w:pPr>
      <w:r w:rsidRPr="00760712">
        <w:t>Predprimárne vzdelávanie ukončuje dieťa spravidla v školskom roku, v ktorom do 31. augusta dosiahne šiesty rok veku a dosiahne školskú spôsobilosť.</w:t>
      </w:r>
    </w:p>
    <w:p w14:paraId="46F5CD23" w14:textId="77777777" w:rsidR="007F252E" w:rsidRPr="00760712" w:rsidRDefault="007F252E" w:rsidP="00C15237">
      <w:pPr>
        <w:pStyle w:val="Odsekzoznamu"/>
        <w:spacing w:line="360" w:lineRule="auto"/>
        <w:ind w:left="0"/>
        <w:rPr>
          <w:strike/>
          <w:shd w:val="clear" w:color="auto" w:fill="FFFFFF"/>
        </w:rPr>
      </w:pPr>
    </w:p>
    <w:p w14:paraId="7CAFD774" w14:textId="1617498F" w:rsidR="00ED3BAC" w:rsidRPr="00760712" w:rsidRDefault="00ED3BAC" w:rsidP="007F252E">
      <w:pPr>
        <w:tabs>
          <w:tab w:val="left" w:pos="1418"/>
        </w:tabs>
        <w:spacing w:line="360" w:lineRule="auto"/>
        <w:jc w:val="both"/>
      </w:pPr>
      <w:r w:rsidRPr="00760712">
        <w:rPr>
          <w:shd w:val="clear" w:color="auto" w:fill="FFFFFF"/>
        </w:rPr>
        <w:t>Dokladom o získanom stupni vzdelania je osvedčenie o získaní predprimárneho vzdelania.</w:t>
      </w:r>
      <w:r w:rsidRPr="00760712">
        <w:rPr>
          <w:rFonts w:ascii="Arial" w:hAnsi="Arial" w:cs="Arial"/>
        </w:rPr>
        <w:t xml:space="preserve"> </w:t>
      </w:r>
      <w:r w:rsidR="007F252E" w:rsidRPr="00760712">
        <w:t>T</w:t>
      </w:r>
      <w:r w:rsidR="00FC6D73" w:rsidRPr="00760712">
        <w:t>ento doklad vydá riaditeľ</w:t>
      </w:r>
      <w:r w:rsidR="007F252E" w:rsidRPr="00760712">
        <w:t xml:space="preserve"> školy len dieťaťu, ktoré absolvovalo posledný rok vzdelávacieho programu odboru vzdelávania v materskej škole. </w:t>
      </w:r>
      <w:r w:rsidRPr="00760712">
        <w:t xml:space="preserve">Doklad o absolvovaní predprimárneho vzdelávania dieťa získa počas slávnostnej rozlúčky s celou materskou školou.  </w:t>
      </w:r>
    </w:p>
    <w:p w14:paraId="4B457DB0" w14:textId="0278EE52" w:rsidR="00C70E76" w:rsidRPr="00760712" w:rsidRDefault="00C15237" w:rsidP="005A5FCD">
      <w:pPr>
        <w:tabs>
          <w:tab w:val="left" w:pos="1418"/>
        </w:tabs>
        <w:spacing w:line="360" w:lineRule="auto"/>
        <w:jc w:val="both"/>
      </w:pPr>
      <w:r w:rsidRPr="00760712">
        <w:t>Ak dieťa nedosiahne v školskom roku, v ktorom dovŕšilo šesť roko</w:t>
      </w:r>
      <w:r w:rsidR="00FC6D73" w:rsidRPr="00760712">
        <w:t>v školskú zrelosť môže rodič po </w:t>
      </w:r>
      <w:r w:rsidRPr="00760712">
        <w:t>predložení 3 dokladov ( viď podkapitola 2.4) požiadať riaditeľa</w:t>
      </w:r>
      <w:r w:rsidR="00FC6D73" w:rsidRPr="00760712">
        <w:t xml:space="preserve"> školy</w:t>
      </w:r>
      <w:r w:rsidRPr="00760712">
        <w:t xml:space="preserve">  o pokračovanie plnenia povinného predprimárneho vzdelávania. Jeho  ďalšie vzdelávanie sa sústre</w:t>
      </w:r>
      <w:r w:rsidR="00FC6D73" w:rsidRPr="00760712">
        <w:t>ďuje na odstránenie deficitov v </w:t>
      </w:r>
      <w:r w:rsidRPr="00760712">
        <w:t>rozvoji kľúčových kompetencií nevyhnutných na zvládnutie primárneho vzdelávania v základnej škole.</w:t>
      </w:r>
    </w:p>
    <w:p w14:paraId="745B7596" w14:textId="77777777" w:rsidR="005A5FCD" w:rsidRDefault="005A5FCD" w:rsidP="005A5FCD">
      <w:pPr>
        <w:tabs>
          <w:tab w:val="left" w:pos="1418"/>
        </w:tabs>
        <w:spacing w:line="360" w:lineRule="auto"/>
        <w:jc w:val="both"/>
        <w:rPr>
          <w:color w:val="FF0000"/>
        </w:rPr>
      </w:pPr>
    </w:p>
    <w:p w14:paraId="7E8232AA" w14:textId="77777777" w:rsidR="00256959" w:rsidRDefault="00256959" w:rsidP="005A5FCD">
      <w:pPr>
        <w:tabs>
          <w:tab w:val="left" w:pos="1418"/>
        </w:tabs>
        <w:spacing w:line="360" w:lineRule="auto"/>
        <w:jc w:val="both"/>
        <w:rPr>
          <w:color w:val="FF0000"/>
        </w:rPr>
      </w:pPr>
    </w:p>
    <w:p w14:paraId="059C1816" w14:textId="77777777" w:rsidR="00760712" w:rsidRDefault="00760712" w:rsidP="005A5FCD">
      <w:pPr>
        <w:tabs>
          <w:tab w:val="left" w:pos="1418"/>
        </w:tabs>
        <w:spacing w:line="360" w:lineRule="auto"/>
        <w:jc w:val="both"/>
        <w:rPr>
          <w:color w:val="FF0000"/>
        </w:rPr>
      </w:pPr>
    </w:p>
    <w:p w14:paraId="5054B033" w14:textId="77777777" w:rsidR="00760712" w:rsidRDefault="00760712" w:rsidP="005A5FCD">
      <w:pPr>
        <w:tabs>
          <w:tab w:val="left" w:pos="1418"/>
        </w:tabs>
        <w:spacing w:line="360" w:lineRule="auto"/>
        <w:jc w:val="both"/>
        <w:rPr>
          <w:color w:val="FF0000"/>
        </w:rPr>
      </w:pPr>
    </w:p>
    <w:p w14:paraId="5BF874CF" w14:textId="77777777" w:rsidR="00760712" w:rsidRDefault="00760712" w:rsidP="005A5FCD">
      <w:pPr>
        <w:tabs>
          <w:tab w:val="left" w:pos="1418"/>
        </w:tabs>
        <w:spacing w:line="360" w:lineRule="auto"/>
        <w:jc w:val="both"/>
        <w:rPr>
          <w:color w:val="FF0000"/>
        </w:rPr>
      </w:pPr>
    </w:p>
    <w:p w14:paraId="65A612B2" w14:textId="77777777" w:rsidR="00760712" w:rsidRDefault="00760712" w:rsidP="005A5FCD">
      <w:pPr>
        <w:tabs>
          <w:tab w:val="left" w:pos="1418"/>
        </w:tabs>
        <w:spacing w:line="360" w:lineRule="auto"/>
        <w:jc w:val="both"/>
        <w:rPr>
          <w:color w:val="FF0000"/>
        </w:rPr>
      </w:pPr>
    </w:p>
    <w:p w14:paraId="2F282D47" w14:textId="77777777" w:rsidR="00760712" w:rsidRDefault="00760712" w:rsidP="005A5FCD">
      <w:pPr>
        <w:tabs>
          <w:tab w:val="left" w:pos="1418"/>
        </w:tabs>
        <w:spacing w:line="360" w:lineRule="auto"/>
        <w:jc w:val="both"/>
        <w:rPr>
          <w:color w:val="FF0000"/>
        </w:rPr>
      </w:pPr>
    </w:p>
    <w:p w14:paraId="335DC4E0" w14:textId="77777777" w:rsidR="00760712" w:rsidRDefault="00760712" w:rsidP="005A5FCD">
      <w:pPr>
        <w:tabs>
          <w:tab w:val="left" w:pos="1418"/>
        </w:tabs>
        <w:spacing w:line="360" w:lineRule="auto"/>
        <w:jc w:val="both"/>
        <w:rPr>
          <w:color w:val="FF0000"/>
        </w:rPr>
      </w:pPr>
    </w:p>
    <w:p w14:paraId="2F56952D" w14:textId="77777777" w:rsidR="00760712" w:rsidRDefault="00760712" w:rsidP="005A5FCD">
      <w:pPr>
        <w:tabs>
          <w:tab w:val="left" w:pos="1418"/>
        </w:tabs>
        <w:spacing w:line="360" w:lineRule="auto"/>
        <w:jc w:val="both"/>
        <w:rPr>
          <w:color w:val="FF0000"/>
        </w:rPr>
      </w:pPr>
    </w:p>
    <w:p w14:paraId="63DE986B" w14:textId="77777777" w:rsidR="00256959" w:rsidRDefault="00256959" w:rsidP="005A5FCD">
      <w:pPr>
        <w:tabs>
          <w:tab w:val="left" w:pos="1418"/>
        </w:tabs>
        <w:spacing w:line="360" w:lineRule="auto"/>
        <w:jc w:val="both"/>
        <w:rPr>
          <w:color w:val="FF0000"/>
        </w:rPr>
      </w:pPr>
    </w:p>
    <w:p w14:paraId="7EE68D2D" w14:textId="27A5A3FC" w:rsidR="00C15237" w:rsidRPr="00256959" w:rsidRDefault="00C15237" w:rsidP="00C15237">
      <w:pPr>
        <w:jc w:val="center"/>
        <w:rPr>
          <w:rFonts w:eastAsiaTheme="minorEastAsia"/>
          <w:color w:val="FF0000"/>
          <w:lang w:eastAsia="sk-SK"/>
        </w:rPr>
      </w:pPr>
      <w:r w:rsidRPr="00760712">
        <w:rPr>
          <w:rFonts w:eastAsiaTheme="minorEastAsia"/>
          <w:b/>
          <w:sz w:val="44"/>
          <w:szCs w:val="44"/>
          <w:lang w:eastAsia="sk-SK"/>
        </w:rPr>
        <w:t>4</w:t>
      </w:r>
      <w:r w:rsidRPr="00760712">
        <w:rPr>
          <w:rFonts w:eastAsiaTheme="minorEastAsia"/>
          <w:sz w:val="44"/>
          <w:szCs w:val="44"/>
          <w:lang w:eastAsia="sk-SK"/>
        </w:rPr>
        <w:t xml:space="preserve">. </w:t>
      </w:r>
      <w:r w:rsidRPr="00760712">
        <w:rPr>
          <w:rFonts w:eastAsiaTheme="minorEastAsia"/>
          <w:b/>
          <w:sz w:val="44"/>
          <w:szCs w:val="44"/>
          <w:lang w:eastAsia="sk-SK"/>
        </w:rPr>
        <w:t>Dĺžka dochádzky a formy výchovy a vzdelávania</w:t>
      </w:r>
      <w:r w:rsidRPr="00760712">
        <w:rPr>
          <w:rFonts w:eastAsiaTheme="minorEastAsia"/>
          <w:lang w:eastAsia="sk-SK"/>
        </w:rPr>
        <w:t xml:space="preserve"> </w:t>
      </w:r>
    </w:p>
    <w:p w14:paraId="1890BCB6" w14:textId="77777777" w:rsidR="00760712" w:rsidRDefault="00FE4CF3" w:rsidP="00FE4CF3">
      <w:pPr>
        <w:pStyle w:val="Odsekzoznamu"/>
        <w:spacing w:line="360" w:lineRule="auto"/>
        <w:ind w:left="0"/>
        <w:jc w:val="both"/>
      </w:pPr>
      <w:r w:rsidRPr="00256959">
        <w:t xml:space="preserve">Dĺžka dochádzky dieťaťa do MŠ je niekoľkoročná, podľa požiadaviek zákonných zástupcov dieťaťa a kapacitných podmienok školy. </w:t>
      </w:r>
    </w:p>
    <w:p w14:paraId="2A6AC359" w14:textId="03A45482" w:rsidR="00FE4CF3" w:rsidRPr="00256959" w:rsidRDefault="00FE4CF3" w:rsidP="00FE4CF3">
      <w:pPr>
        <w:pStyle w:val="Odsekzoznamu"/>
        <w:spacing w:line="360" w:lineRule="auto"/>
        <w:ind w:left="0"/>
        <w:jc w:val="both"/>
      </w:pPr>
      <w:r w:rsidRPr="00256959">
        <w:t>Spravidla je dĺžka dochádzky 1 – 4 roky. Povinné predprimárne vzdelávanie dieťa plní formou pravidelného denného dochádzania v pracovných dňoch v rozsahu najmenej štyri hodiny denne, okrem času školských prázdnin.</w:t>
      </w:r>
    </w:p>
    <w:p w14:paraId="0EA9107A" w14:textId="5CD4EBE5" w:rsidR="00FC6D73" w:rsidRPr="00256959" w:rsidRDefault="00FE4CF3" w:rsidP="00FE4CF3">
      <w:pPr>
        <w:pStyle w:val="Odsekzoznamu"/>
        <w:spacing w:line="360" w:lineRule="auto"/>
        <w:ind w:left="0"/>
        <w:jc w:val="both"/>
      </w:pPr>
      <w:r w:rsidRPr="00256959">
        <w:t>Súkromná materská škola poskytuje deťom celodennú výchovu a vzdelávanie, v prípade záujmu zákonného zástupcu dieťaťa ponúkame možnosť poskytnúť dieťaťu aj poldennú starostlivosť.</w:t>
      </w:r>
    </w:p>
    <w:p w14:paraId="1CDA4394" w14:textId="63D55F72" w:rsidR="00FC6D73" w:rsidRPr="00256959" w:rsidRDefault="00FE4CF3" w:rsidP="00FE4CF3">
      <w:pPr>
        <w:pStyle w:val="Odsekzoznamu"/>
        <w:spacing w:line="360" w:lineRule="auto"/>
        <w:ind w:left="0"/>
        <w:jc w:val="both"/>
      </w:pPr>
      <w:r w:rsidRPr="00256959">
        <w:t xml:space="preserve">Denná forma výchovy a vzdelávania sa môže uskutočňovať aj ako </w:t>
      </w:r>
      <w:r w:rsidRPr="00256959">
        <w:rPr>
          <w:b/>
        </w:rPr>
        <w:t>dištančná</w:t>
      </w:r>
      <w:r w:rsidRPr="00256959">
        <w:t xml:space="preserve"> (vo výnimočnom stave, núdzovom stave alebo mimoriadnej situácie; pre deti, pre ktoré je predprimárne vzdelávanie povinné, ak kvôli zdravotnému stavu alebo iných závažných dôvodov nemôžu plniť povinné predprimárne vzdelávanie formou pravidelného denného dochádzania, najdlhšie počas troch po sebe idúcich mesiacov).</w:t>
      </w:r>
    </w:p>
    <w:p w14:paraId="12816815" w14:textId="77777777" w:rsidR="00FE4CF3" w:rsidRPr="00FE4CF3" w:rsidRDefault="00FE4CF3" w:rsidP="00FE4CF3">
      <w:pPr>
        <w:spacing w:line="360" w:lineRule="auto"/>
        <w:jc w:val="both"/>
      </w:pPr>
      <w:r w:rsidRPr="00256959">
        <w:t>Dieťa so zdravotným znevýhodnením môže plniť povinné predprimárne vzdelávanie v rozsahu menej ako štyri hodiny denne za podmienok ustanovených školským zákonom.</w:t>
      </w:r>
    </w:p>
    <w:p w14:paraId="0BBB80DE" w14:textId="77777777" w:rsidR="00FE4CF3" w:rsidRPr="00256959" w:rsidRDefault="00FE4CF3" w:rsidP="00FE4CF3">
      <w:pPr>
        <w:pStyle w:val="Odsekzoznamu"/>
        <w:spacing w:line="360" w:lineRule="auto"/>
        <w:ind w:left="0"/>
        <w:jc w:val="both"/>
      </w:pPr>
    </w:p>
    <w:p w14:paraId="2E2F53FF" w14:textId="77777777" w:rsidR="00FA0AA5" w:rsidRPr="00256959" w:rsidRDefault="00FA0AA5" w:rsidP="00127EC3">
      <w:pPr>
        <w:pStyle w:val="Odsekzoznamu"/>
        <w:spacing w:line="360" w:lineRule="auto"/>
        <w:ind w:left="0"/>
      </w:pPr>
      <w:r w:rsidRPr="00256959">
        <w:t xml:space="preserve">Výchova a vzdelávanie sa v materskej škole uskutočňuje prostredníctvom nasledujúcich foriem denných činností: </w:t>
      </w:r>
    </w:p>
    <w:p w14:paraId="17F7570D" w14:textId="77777777" w:rsidR="00FA0AA5" w:rsidRPr="00256959" w:rsidRDefault="00FA0AA5" w:rsidP="00F53867">
      <w:pPr>
        <w:pStyle w:val="Odsekzoznamu"/>
        <w:numPr>
          <w:ilvl w:val="0"/>
          <w:numId w:val="16"/>
        </w:numPr>
        <w:spacing w:line="360" w:lineRule="auto"/>
      </w:pPr>
      <w:r w:rsidRPr="00256959">
        <w:t xml:space="preserve">hry a činnosti podľa voľby detí </w:t>
      </w:r>
    </w:p>
    <w:p w14:paraId="1BA287D3" w14:textId="77777777" w:rsidR="00FA0AA5" w:rsidRPr="00256959" w:rsidRDefault="00FA0AA5" w:rsidP="00F53867">
      <w:pPr>
        <w:pStyle w:val="Odsekzoznamu"/>
        <w:numPr>
          <w:ilvl w:val="0"/>
          <w:numId w:val="16"/>
        </w:numPr>
        <w:spacing w:line="360" w:lineRule="auto"/>
      </w:pPr>
      <w:r w:rsidRPr="00256959">
        <w:t xml:space="preserve">zdravotné cvičenia </w:t>
      </w:r>
    </w:p>
    <w:p w14:paraId="58BFCC2C" w14:textId="77777777" w:rsidR="00FA0AA5" w:rsidRPr="00256959" w:rsidRDefault="00FA0AA5" w:rsidP="00F53867">
      <w:pPr>
        <w:pStyle w:val="Odsekzoznamu"/>
        <w:numPr>
          <w:ilvl w:val="0"/>
          <w:numId w:val="16"/>
        </w:numPr>
        <w:spacing w:line="360" w:lineRule="auto"/>
      </w:pPr>
      <w:r w:rsidRPr="00256959">
        <w:t xml:space="preserve">vzdelávacia aktivita </w:t>
      </w:r>
    </w:p>
    <w:p w14:paraId="79F27445" w14:textId="77777777" w:rsidR="00FA0AA5" w:rsidRPr="00256959" w:rsidRDefault="00FA0AA5" w:rsidP="00F53867">
      <w:pPr>
        <w:pStyle w:val="Odsekzoznamu"/>
        <w:numPr>
          <w:ilvl w:val="0"/>
          <w:numId w:val="16"/>
        </w:numPr>
        <w:spacing w:line="360" w:lineRule="auto"/>
      </w:pPr>
      <w:r w:rsidRPr="00256959">
        <w:t xml:space="preserve">pobyt vonku </w:t>
      </w:r>
    </w:p>
    <w:p w14:paraId="4FB30EE8" w14:textId="65637FB0" w:rsidR="00C70E76" w:rsidRPr="00256959" w:rsidRDefault="00FA0AA5" w:rsidP="00F53867">
      <w:pPr>
        <w:pStyle w:val="Odsekzoznamu"/>
        <w:numPr>
          <w:ilvl w:val="0"/>
          <w:numId w:val="16"/>
        </w:numPr>
        <w:spacing w:line="360" w:lineRule="auto"/>
      </w:pPr>
      <w:r w:rsidRPr="00256959">
        <w:t>činnosti zabezpečujúce životosprávu (osobná hygiena, stravovanie, odpočinok)</w:t>
      </w:r>
    </w:p>
    <w:p w14:paraId="234FBE16" w14:textId="77777777" w:rsidR="00C70E76" w:rsidRPr="00256959" w:rsidRDefault="00C70E76" w:rsidP="00127EC3">
      <w:pPr>
        <w:pStyle w:val="Odsekzoznamu"/>
        <w:spacing w:line="360" w:lineRule="auto"/>
        <w:ind w:left="0"/>
      </w:pPr>
    </w:p>
    <w:p w14:paraId="37CE1834" w14:textId="77777777" w:rsidR="00FA0AA5" w:rsidRPr="00256959" w:rsidRDefault="00FA0AA5" w:rsidP="00127EC3">
      <w:pPr>
        <w:pStyle w:val="Odsekzoznamu"/>
        <w:spacing w:line="360" w:lineRule="auto"/>
        <w:ind w:left="0"/>
      </w:pPr>
      <w:r w:rsidRPr="00256959">
        <w:t xml:space="preserve">Usporiadanie denných činností spracúva materská škola vo forme denného poriadku, ktorý: </w:t>
      </w:r>
    </w:p>
    <w:p w14:paraId="5EBDAF51" w14:textId="5866AB5F" w:rsidR="00FA0AA5" w:rsidRPr="00256959" w:rsidRDefault="00FA0AA5" w:rsidP="00F53867">
      <w:pPr>
        <w:pStyle w:val="Odsekzoznamu"/>
        <w:numPr>
          <w:ilvl w:val="0"/>
          <w:numId w:val="17"/>
        </w:numPr>
        <w:spacing w:line="360" w:lineRule="auto"/>
      </w:pPr>
      <w:r w:rsidRPr="00256959">
        <w:t>zabezpečuje vyvážené striedanie spontánnych hier a riadených činností,</w:t>
      </w:r>
    </w:p>
    <w:p w14:paraId="288F3EB8" w14:textId="69F1FAB1" w:rsidR="00FA0AA5" w:rsidRPr="00256959" w:rsidRDefault="00FA0AA5" w:rsidP="00F53867">
      <w:pPr>
        <w:pStyle w:val="Odsekzoznamu"/>
        <w:numPr>
          <w:ilvl w:val="0"/>
          <w:numId w:val="17"/>
        </w:numPr>
        <w:spacing w:line="360" w:lineRule="auto"/>
      </w:pPr>
      <w:r w:rsidRPr="00256959">
        <w:t xml:space="preserve">vytvára dostatočný priestor pre individuálne potreby a záujmy detí, </w:t>
      </w:r>
    </w:p>
    <w:p w14:paraId="7E83A50E" w14:textId="1CD3070D" w:rsidR="00FA0AA5" w:rsidRPr="00256959" w:rsidRDefault="00FA0AA5" w:rsidP="00F53867">
      <w:pPr>
        <w:pStyle w:val="Odsekzoznamu"/>
        <w:numPr>
          <w:ilvl w:val="0"/>
          <w:numId w:val="17"/>
        </w:numPr>
        <w:spacing w:line="360" w:lineRule="auto"/>
      </w:pPr>
      <w:r w:rsidRPr="00256959">
        <w:t>zabezpečuje dodržiavanie zásad zdravej životosprávy (pravidelné stravovanie, dostatočný pobyt na čerstvom vzduchu, dostatočná pohybová aktivita a odpočinok)</w:t>
      </w:r>
      <w:r w:rsidR="005A5FCD" w:rsidRPr="00256959">
        <w:t>.</w:t>
      </w:r>
    </w:p>
    <w:p w14:paraId="5B8D8C5E" w14:textId="77777777" w:rsidR="00FA0AA5" w:rsidRDefault="00FA0AA5" w:rsidP="00127EC3">
      <w:pPr>
        <w:pStyle w:val="Odsekzoznamu"/>
        <w:spacing w:line="360" w:lineRule="auto"/>
        <w:ind w:left="0"/>
      </w:pPr>
    </w:p>
    <w:p w14:paraId="6770B429" w14:textId="77777777" w:rsidR="00256959" w:rsidRDefault="00256959" w:rsidP="00127EC3">
      <w:pPr>
        <w:pStyle w:val="Odsekzoznamu"/>
        <w:spacing w:line="360" w:lineRule="auto"/>
        <w:ind w:left="0"/>
      </w:pPr>
    </w:p>
    <w:p w14:paraId="69BC75D7" w14:textId="77777777" w:rsidR="00256959" w:rsidRDefault="00256959" w:rsidP="00127EC3">
      <w:pPr>
        <w:pStyle w:val="Odsekzoznamu"/>
        <w:spacing w:line="360" w:lineRule="auto"/>
        <w:ind w:left="0"/>
      </w:pPr>
    </w:p>
    <w:p w14:paraId="7E0196FD" w14:textId="77777777" w:rsidR="00256959" w:rsidRDefault="00256959" w:rsidP="00127EC3">
      <w:pPr>
        <w:pStyle w:val="Odsekzoznamu"/>
        <w:spacing w:line="360" w:lineRule="auto"/>
        <w:ind w:left="0"/>
      </w:pPr>
    </w:p>
    <w:p w14:paraId="1E0A589B" w14:textId="77777777" w:rsidR="00256959" w:rsidRDefault="00256959" w:rsidP="00127EC3">
      <w:pPr>
        <w:pStyle w:val="Odsekzoznamu"/>
        <w:spacing w:line="360" w:lineRule="auto"/>
        <w:ind w:left="0"/>
      </w:pPr>
    </w:p>
    <w:p w14:paraId="0DF5ECFB" w14:textId="77777777" w:rsidR="00256959" w:rsidRPr="00256959" w:rsidRDefault="00256959" w:rsidP="00127EC3">
      <w:pPr>
        <w:pStyle w:val="Odsekzoznamu"/>
        <w:spacing w:line="360" w:lineRule="auto"/>
        <w:ind w:left="0"/>
      </w:pPr>
    </w:p>
    <w:p w14:paraId="1F440DD4" w14:textId="4DF24388" w:rsidR="00FA0AA5" w:rsidRPr="00760712" w:rsidRDefault="00FA0AA5" w:rsidP="00F53867">
      <w:pPr>
        <w:pStyle w:val="Odsekzoznamu"/>
        <w:numPr>
          <w:ilvl w:val="0"/>
          <w:numId w:val="18"/>
        </w:numPr>
        <w:jc w:val="center"/>
        <w:rPr>
          <w:rFonts w:eastAsiaTheme="minorEastAsia"/>
          <w:lang w:eastAsia="sk-SK"/>
        </w:rPr>
      </w:pPr>
      <w:r w:rsidRPr="00760712">
        <w:rPr>
          <w:rFonts w:eastAsiaTheme="minorEastAsia"/>
          <w:b/>
          <w:sz w:val="44"/>
          <w:szCs w:val="44"/>
          <w:lang w:eastAsia="sk-SK"/>
        </w:rPr>
        <w:t>Učebné osnovy</w:t>
      </w:r>
      <w:r w:rsidRPr="00760712">
        <w:rPr>
          <w:rFonts w:eastAsiaTheme="minorEastAsia"/>
          <w:lang w:eastAsia="sk-SK"/>
        </w:rPr>
        <w:t xml:space="preserve"> </w:t>
      </w:r>
    </w:p>
    <w:p w14:paraId="7B6AA65F" w14:textId="77777777" w:rsidR="00FA0AA5" w:rsidRDefault="00FA0AA5" w:rsidP="00FA0AA5">
      <w:pPr>
        <w:pStyle w:val="Odsekzoznamu"/>
        <w:rPr>
          <w:rFonts w:eastAsiaTheme="minorEastAsia"/>
          <w:color w:val="FF0000"/>
          <w:lang w:eastAsia="sk-SK"/>
        </w:rPr>
      </w:pPr>
    </w:p>
    <w:p w14:paraId="457D7EF3" w14:textId="77777777" w:rsidR="00FA0AA5" w:rsidRDefault="00FA0AA5" w:rsidP="00FA0AA5">
      <w:pPr>
        <w:pStyle w:val="Odsekzoznamu"/>
        <w:rPr>
          <w:rFonts w:eastAsiaTheme="minorEastAsia"/>
          <w:color w:val="FF0000"/>
          <w:lang w:eastAsia="sk-SK"/>
        </w:rPr>
      </w:pPr>
    </w:p>
    <w:p w14:paraId="711B566B" w14:textId="77777777" w:rsidR="00991DB9" w:rsidRDefault="00991DB9" w:rsidP="00FA0AA5">
      <w:r>
        <w:t xml:space="preserve">Učebnými osnovami školského vzdelávacieho programu sú vzdelávacie štandardy vzdelávacích oblastí Štátneho vzdelávacieho programu pre predprimárne vzdelávanie v materských školách. </w:t>
      </w:r>
    </w:p>
    <w:p w14:paraId="2E911547" w14:textId="77777777" w:rsidR="00256959" w:rsidRDefault="00256959" w:rsidP="00127EC3">
      <w:pPr>
        <w:pStyle w:val="Odsekzoznamu"/>
        <w:spacing w:line="360" w:lineRule="auto"/>
        <w:ind w:left="0"/>
        <w:rPr>
          <w:b/>
          <w:color w:val="0070C0"/>
        </w:rPr>
      </w:pPr>
    </w:p>
    <w:p w14:paraId="7D5A7F32" w14:textId="77777777" w:rsidR="0011789F" w:rsidRDefault="0011789F" w:rsidP="00127EC3">
      <w:pPr>
        <w:pStyle w:val="Odsekzoznamu"/>
        <w:spacing w:line="360" w:lineRule="auto"/>
        <w:ind w:left="0"/>
        <w:rPr>
          <w:b/>
          <w:color w:val="0070C0"/>
        </w:rPr>
      </w:pPr>
    </w:p>
    <w:p w14:paraId="13CE9C20" w14:textId="600B38AD" w:rsidR="0011789F" w:rsidRPr="009B29E3" w:rsidRDefault="00760712" w:rsidP="00127EC3">
      <w:pPr>
        <w:pStyle w:val="Odsekzoznamu"/>
        <w:spacing w:line="360" w:lineRule="auto"/>
        <w:ind w:left="0"/>
        <w:rPr>
          <w:b/>
          <w:sz w:val="28"/>
          <w:szCs w:val="28"/>
        </w:rPr>
      </w:pPr>
      <w:r w:rsidRPr="00A4602E">
        <w:rPr>
          <w:b/>
          <w:sz w:val="28"/>
          <w:szCs w:val="28"/>
        </w:rPr>
        <w:t>5.1.</w:t>
      </w:r>
      <w:r w:rsidR="00C60E27" w:rsidRPr="00A4602E">
        <w:rPr>
          <w:b/>
          <w:sz w:val="28"/>
          <w:szCs w:val="28"/>
        </w:rPr>
        <w:t xml:space="preserve">Východiská </w:t>
      </w:r>
      <w:r w:rsidR="00C60E27" w:rsidRPr="00FA45F8">
        <w:rPr>
          <w:b/>
          <w:sz w:val="28"/>
          <w:szCs w:val="28"/>
        </w:rPr>
        <w:t>plánovania VVČ</w:t>
      </w:r>
    </w:p>
    <w:p w14:paraId="7009AB2C" w14:textId="1063D720" w:rsidR="005A5FCD" w:rsidRPr="00FA45F8" w:rsidRDefault="005A5FCD" w:rsidP="005A5FCD">
      <w:pPr>
        <w:spacing w:after="0" w:line="360" w:lineRule="auto"/>
        <w:ind w:firstLine="708"/>
        <w:jc w:val="both"/>
      </w:pPr>
      <w:r w:rsidRPr="00FA45F8">
        <w:t>Výchovno-vzdelávaciu činnosť (ďalej VVČ) plánujú učiteľky týždenne, vychádzajú pri tom zo Štátneho vzdelávacieho programu pre predprimárne vzdelávanie v materských školách, metodických príručiek k jednotlivým oblastiam a v prípade detí so zdravotným znevýhodnením z Individuálneho vzdelávacieho programu.</w:t>
      </w:r>
    </w:p>
    <w:p w14:paraId="3DF89B77" w14:textId="77777777" w:rsidR="005A5FCD" w:rsidRPr="00FA45F8" w:rsidRDefault="005A5FCD" w:rsidP="005A5FCD">
      <w:pPr>
        <w:spacing w:after="0" w:line="360" w:lineRule="auto"/>
        <w:ind w:firstLine="708"/>
        <w:jc w:val="both"/>
      </w:pPr>
      <w:r w:rsidRPr="00FA45F8">
        <w:t>Obsah i forma plánu VVČ je plne v kompetencii každej učiteľky.</w:t>
      </w:r>
    </w:p>
    <w:p w14:paraId="0570EE0A" w14:textId="64B3EBD1" w:rsidR="005A5FCD" w:rsidRPr="00FA45F8" w:rsidRDefault="005A5FCD" w:rsidP="005A5FCD">
      <w:pPr>
        <w:spacing w:after="0" w:line="360" w:lineRule="auto"/>
        <w:ind w:firstLine="708"/>
        <w:jc w:val="both"/>
      </w:pPr>
      <w:r w:rsidRPr="00FA45F8">
        <w:t>Pri plánovaní cielených vzdelávacích aktivít zohľadňujú rovnomerné rozvrhnutie vzdelávacích oblastí</w:t>
      </w:r>
      <w:r w:rsidR="003C6912" w:rsidRPr="00FA45F8">
        <w:t xml:space="preserve">, pričom vychádzajú z tabuľky uvedenej v prílohe 1 </w:t>
      </w:r>
      <w:r w:rsidRPr="00FA45F8">
        <w:t xml:space="preserve">. V čase letných prázdnin sa výchovno-vzdelávacia činnosť plánuje a realizuje </w:t>
      </w:r>
      <w:r w:rsidR="00492894" w:rsidRPr="00FA45F8">
        <w:t>formou voľných hier a hrových činností.</w:t>
      </w:r>
      <w:r w:rsidRPr="00FA45F8">
        <w:t xml:space="preserve"> </w:t>
      </w:r>
    </w:p>
    <w:p w14:paraId="5868A5E3" w14:textId="77777777" w:rsidR="005A5FCD" w:rsidRPr="00FA45F8" w:rsidRDefault="005A5FCD" w:rsidP="005A5FCD">
      <w:pPr>
        <w:spacing w:after="0" w:line="360" w:lineRule="auto"/>
        <w:ind w:firstLine="708"/>
        <w:jc w:val="both"/>
      </w:pPr>
      <w:r w:rsidRPr="00FA45F8">
        <w:t xml:space="preserve"> Pri plánovaní vychádzajú učiteľky z poznania aktuálnej úrovne detí, rešpektujú ich vekové a individuálne osobitosti,</w:t>
      </w:r>
    </w:p>
    <w:p w14:paraId="41B0CE68" w14:textId="47FD7D77" w:rsidR="005A5FCD" w:rsidRPr="00FA45F8" w:rsidRDefault="005A5FCD" w:rsidP="005A5FCD">
      <w:pPr>
        <w:spacing w:after="0" w:line="360" w:lineRule="auto"/>
        <w:ind w:firstLine="708"/>
        <w:jc w:val="both"/>
      </w:pPr>
      <w:r w:rsidRPr="00FA45F8">
        <w:t>Plánujú tematicky na základe týždenných podtém</w:t>
      </w:r>
      <w:r w:rsidR="00492894" w:rsidRPr="00FA45F8">
        <w:t xml:space="preserve"> (vi</w:t>
      </w:r>
      <w:r w:rsidR="003C6912" w:rsidRPr="00FA45F8">
        <w:t>ď príloha 2</w:t>
      </w:r>
      <w:r w:rsidR="00492894" w:rsidRPr="00FA45F8">
        <w:t>)</w:t>
      </w:r>
      <w:r w:rsidRPr="00FA45F8">
        <w:t xml:space="preserve">. Pri ich tvorbe sme zohľadnili záujmy a potreby detí. Pri samotnom plánovaní aktivít na konkrétny týždeň si učiteľky vyberajú výkonové štandardy zo ŠVP, ktoré prispôsobujú schopnostiam danej skupiny detí, pričom môžu (ale nemusia) využívať adaptácie výkonových štandardov jednotlivých vzdelávacích oblastí. Výkonové štandardy môžu </w:t>
      </w:r>
      <w:r w:rsidR="00E773CB" w:rsidRPr="00FA45F8">
        <w:t>deliť, ale i spájať do </w:t>
      </w:r>
      <w:r w:rsidRPr="00FA45F8">
        <w:t>logicky integrovaných celkov. Je žiadúce, aby v rámci plánovania dochádzalo k vzájomnému prepájaniu vzdelávacích oblastí.</w:t>
      </w:r>
    </w:p>
    <w:p w14:paraId="01120B2A" w14:textId="77777777" w:rsidR="00B27E0E" w:rsidRDefault="00B27E0E" w:rsidP="00B27E0E">
      <w:pPr>
        <w:spacing w:after="0"/>
        <w:jc w:val="both"/>
        <w:rPr>
          <w:rFonts w:ascii="Calibri" w:eastAsia="Times New Roman" w:hAnsi="Calibri"/>
          <w:b/>
          <w:u w:val="single"/>
          <w:lang w:eastAsia="sk-SK"/>
        </w:rPr>
      </w:pPr>
    </w:p>
    <w:p w14:paraId="34BDF6D2" w14:textId="77777777" w:rsidR="00B27E0E" w:rsidRPr="00A4602E" w:rsidRDefault="00B27E0E" w:rsidP="00B27E0E">
      <w:pPr>
        <w:spacing w:after="0"/>
        <w:jc w:val="both"/>
        <w:rPr>
          <w:rFonts w:eastAsia="Times New Roman"/>
          <w:b/>
          <w:lang w:eastAsia="sk-SK"/>
        </w:rPr>
      </w:pPr>
      <w:r w:rsidRPr="00A4602E">
        <w:rPr>
          <w:rFonts w:eastAsia="Times New Roman"/>
          <w:b/>
          <w:u w:val="single"/>
          <w:lang w:eastAsia="sk-SK"/>
        </w:rPr>
        <w:t>Týždenný plán  výchovno–vzdelávacej  činnosti obsahuje</w:t>
      </w:r>
      <w:r w:rsidRPr="00A4602E">
        <w:rPr>
          <w:rFonts w:eastAsia="Times New Roman"/>
          <w:b/>
          <w:lang w:eastAsia="sk-SK"/>
        </w:rPr>
        <w:t>:</w:t>
      </w:r>
    </w:p>
    <w:p w14:paraId="76B2B538" w14:textId="77777777" w:rsidR="00B27E0E" w:rsidRPr="00A4602E" w:rsidRDefault="00B27E0E" w:rsidP="00B27E0E">
      <w:pPr>
        <w:spacing w:after="0"/>
        <w:jc w:val="both"/>
        <w:rPr>
          <w:rFonts w:eastAsia="Times New Roman"/>
          <w:b/>
          <w:lang w:eastAsia="sk-SK"/>
        </w:rPr>
      </w:pPr>
    </w:p>
    <w:p w14:paraId="40DF2ADE" w14:textId="77777777" w:rsidR="00B27E0E" w:rsidRPr="00A4602E" w:rsidRDefault="00B27E0E" w:rsidP="00F53867">
      <w:pPr>
        <w:pStyle w:val="Odsekzoznamu"/>
        <w:numPr>
          <w:ilvl w:val="0"/>
          <w:numId w:val="26"/>
        </w:numPr>
        <w:spacing w:after="0"/>
        <w:jc w:val="both"/>
        <w:rPr>
          <w:rFonts w:eastAsia="Times New Roman"/>
          <w:lang w:eastAsia="sk-SK" w:bidi="sk-SK"/>
        </w:rPr>
      </w:pPr>
      <w:r w:rsidRPr="00A4602E">
        <w:rPr>
          <w:rFonts w:eastAsia="Times New Roman"/>
          <w:lang w:eastAsia="sk-SK" w:bidi="sk-SK"/>
        </w:rPr>
        <w:t>Hlavnú tému mesiaca</w:t>
      </w:r>
    </w:p>
    <w:p w14:paraId="4C7C5480" w14:textId="77777777" w:rsidR="00B27E0E" w:rsidRPr="00A4602E" w:rsidRDefault="00B27E0E" w:rsidP="00F53867">
      <w:pPr>
        <w:pStyle w:val="Odsekzoznamu"/>
        <w:numPr>
          <w:ilvl w:val="0"/>
          <w:numId w:val="26"/>
        </w:numPr>
        <w:spacing w:after="0"/>
        <w:jc w:val="both"/>
        <w:rPr>
          <w:rFonts w:eastAsia="Times New Roman"/>
          <w:i/>
          <w:lang w:eastAsia="sk-SK" w:bidi="sk-SK"/>
        </w:rPr>
      </w:pPr>
      <w:r w:rsidRPr="00A4602E">
        <w:rPr>
          <w:rFonts w:eastAsia="Times New Roman"/>
          <w:lang w:eastAsia="sk-SK" w:bidi="sk-SK"/>
        </w:rPr>
        <w:t>Podtému týždňa</w:t>
      </w:r>
    </w:p>
    <w:p w14:paraId="58C281C6" w14:textId="77777777" w:rsidR="00B27E0E" w:rsidRPr="00A4602E" w:rsidRDefault="00B27E0E" w:rsidP="00F53867">
      <w:pPr>
        <w:pStyle w:val="Odsekzoznamu"/>
        <w:numPr>
          <w:ilvl w:val="0"/>
          <w:numId w:val="26"/>
        </w:numPr>
        <w:spacing w:after="0"/>
        <w:jc w:val="both"/>
        <w:rPr>
          <w:rFonts w:eastAsia="Times New Roman"/>
          <w:lang w:eastAsia="sk-SK" w:bidi="sk-SK"/>
        </w:rPr>
      </w:pPr>
      <w:r w:rsidRPr="00A4602E">
        <w:rPr>
          <w:rFonts w:eastAsia="Times New Roman"/>
          <w:lang w:eastAsia="sk-SK" w:bidi="sk-SK"/>
        </w:rPr>
        <w:t xml:space="preserve">Zdravotné cvičenie, </w:t>
      </w:r>
    </w:p>
    <w:p w14:paraId="4F640083" w14:textId="39CBCF75" w:rsidR="00A4602E" w:rsidRPr="00A4602E" w:rsidRDefault="00A4602E" w:rsidP="00F53867">
      <w:pPr>
        <w:pStyle w:val="Odsekzoznamu"/>
        <w:numPr>
          <w:ilvl w:val="0"/>
          <w:numId w:val="26"/>
        </w:numPr>
        <w:spacing w:after="0"/>
        <w:jc w:val="both"/>
        <w:rPr>
          <w:rFonts w:ascii="Calibri" w:eastAsia="Times New Roman" w:hAnsi="Calibri"/>
          <w:lang w:eastAsia="sk-SK" w:bidi="sk-SK"/>
        </w:rPr>
      </w:pPr>
      <w:r w:rsidRPr="00A4602E">
        <w:rPr>
          <w:rFonts w:eastAsia="Times New Roman"/>
          <w:lang w:eastAsia="sk-SK" w:bidi="sk-SK"/>
        </w:rPr>
        <w:t xml:space="preserve">Hry a činnosti </w:t>
      </w:r>
    </w:p>
    <w:p w14:paraId="38F96983" w14:textId="77777777" w:rsidR="00B27E0E" w:rsidRPr="00A4602E" w:rsidRDefault="00B27E0E" w:rsidP="00F53867">
      <w:pPr>
        <w:pStyle w:val="Odsekzoznamu"/>
        <w:numPr>
          <w:ilvl w:val="0"/>
          <w:numId w:val="26"/>
        </w:numPr>
        <w:spacing w:after="0"/>
        <w:jc w:val="both"/>
        <w:rPr>
          <w:rFonts w:eastAsia="Times New Roman"/>
          <w:lang w:eastAsia="sk-SK" w:bidi="sk-SK"/>
        </w:rPr>
      </w:pPr>
      <w:r w:rsidRPr="00A4602E">
        <w:rPr>
          <w:rFonts w:eastAsia="Times New Roman"/>
          <w:lang w:eastAsia="sk-SK" w:bidi="sk-SK"/>
        </w:rPr>
        <w:t>Vzdelávaciu oblasť,</w:t>
      </w:r>
    </w:p>
    <w:p w14:paraId="5351A599" w14:textId="77777777" w:rsidR="00B27E0E" w:rsidRPr="00A4602E" w:rsidRDefault="00B27E0E" w:rsidP="00F53867">
      <w:pPr>
        <w:pStyle w:val="Odsekzoznamu"/>
        <w:numPr>
          <w:ilvl w:val="0"/>
          <w:numId w:val="26"/>
        </w:numPr>
        <w:spacing w:after="0"/>
        <w:jc w:val="both"/>
        <w:rPr>
          <w:rFonts w:eastAsia="Times New Roman"/>
          <w:lang w:eastAsia="sk-SK" w:bidi="sk-SK"/>
        </w:rPr>
      </w:pPr>
      <w:r w:rsidRPr="00A4602E">
        <w:rPr>
          <w:rFonts w:eastAsia="Times New Roman"/>
          <w:lang w:eastAsia="sk-SK" w:bidi="sk-SK"/>
        </w:rPr>
        <w:t>Výkonový štandard</w:t>
      </w:r>
    </w:p>
    <w:p w14:paraId="0256EBE5" w14:textId="3976EDE8" w:rsidR="00B27E0E" w:rsidRPr="00A4602E" w:rsidRDefault="00A4602E" w:rsidP="00F53867">
      <w:pPr>
        <w:pStyle w:val="Odsekzoznamu"/>
        <w:numPr>
          <w:ilvl w:val="0"/>
          <w:numId w:val="26"/>
        </w:numPr>
        <w:spacing w:after="0"/>
        <w:jc w:val="both"/>
        <w:rPr>
          <w:rFonts w:eastAsia="Times New Roman"/>
          <w:lang w:eastAsia="sk-SK" w:bidi="sk-SK"/>
        </w:rPr>
      </w:pPr>
      <w:r w:rsidRPr="00A4602E">
        <w:rPr>
          <w:rFonts w:eastAsia="Times New Roman"/>
          <w:lang w:eastAsia="sk-SK" w:bidi="sk-SK"/>
        </w:rPr>
        <w:t>Vzdelávaciu aktivitu</w:t>
      </w:r>
      <w:r w:rsidR="00B27E0E" w:rsidRPr="00A4602E">
        <w:rPr>
          <w:rFonts w:eastAsia="Times New Roman"/>
          <w:lang w:eastAsia="sk-SK" w:bidi="sk-SK"/>
        </w:rPr>
        <w:t xml:space="preserve"> </w:t>
      </w:r>
    </w:p>
    <w:p w14:paraId="5BA456B4" w14:textId="77777777" w:rsidR="00B27E0E" w:rsidRPr="00A4602E" w:rsidRDefault="00B27E0E" w:rsidP="00F53867">
      <w:pPr>
        <w:pStyle w:val="Odsekzoznamu"/>
        <w:numPr>
          <w:ilvl w:val="0"/>
          <w:numId w:val="26"/>
        </w:numPr>
        <w:spacing w:after="0"/>
        <w:jc w:val="both"/>
        <w:rPr>
          <w:rFonts w:eastAsia="Times New Roman"/>
          <w:lang w:eastAsia="sk-SK" w:bidi="sk-SK"/>
        </w:rPr>
      </w:pPr>
      <w:r w:rsidRPr="00A4602E">
        <w:rPr>
          <w:rFonts w:eastAsia="Times New Roman"/>
          <w:lang w:eastAsia="sk-SK" w:bidi="sk-SK"/>
        </w:rPr>
        <w:t xml:space="preserve">Pobyt vonku, </w:t>
      </w:r>
    </w:p>
    <w:p w14:paraId="557B950E" w14:textId="77777777" w:rsidR="00B27E0E" w:rsidDel="005945F5" w:rsidRDefault="00B27E0E" w:rsidP="00B27E0E">
      <w:pPr>
        <w:spacing w:after="0"/>
        <w:ind w:left="644"/>
        <w:jc w:val="both"/>
        <w:rPr>
          <w:del w:id="5" w:author="Jarošová Pavlína Mgr. (ZA)" w:date="2023-08-01T06:10:00Z"/>
          <w:rFonts w:ascii="Calibri" w:eastAsia="Times New Roman" w:hAnsi="Calibri"/>
          <w:lang w:eastAsia="sk-SK" w:bidi="sk-SK"/>
        </w:rPr>
      </w:pPr>
    </w:p>
    <w:p w14:paraId="26200073" w14:textId="77777777" w:rsidR="00B27E0E" w:rsidRPr="00E773CB" w:rsidRDefault="00B27E0E" w:rsidP="00FA45F8">
      <w:pPr>
        <w:spacing w:after="0" w:line="360" w:lineRule="auto"/>
        <w:jc w:val="both"/>
        <w:rPr>
          <w:highlight w:val="green"/>
        </w:rPr>
      </w:pPr>
    </w:p>
    <w:p w14:paraId="36EB3690" w14:textId="11756229" w:rsidR="005A5FCD" w:rsidRPr="00FA45F8" w:rsidRDefault="005A5FCD" w:rsidP="005A5FCD">
      <w:pPr>
        <w:spacing w:after="0" w:line="360" w:lineRule="auto"/>
        <w:ind w:firstLine="708"/>
        <w:jc w:val="both"/>
      </w:pPr>
      <w:r w:rsidRPr="00FA45F8">
        <w:rPr>
          <w:b/>
        </w:rPr>
        <w:t>Zápis do triednej knihy</w:t>
      </w:r>
      <w:r w:rsidR="00E773CB" w:rsidRPr="00FA45F8">
        <w:t xml:space="preserve"> sa vedie</w:t>
      </w:r>
      <w:r w:rsidR="003C6912" w:rsidRPr="00FA45F8">
        <w:t xml:space="preserve"> v listinnej podobe</w:t>
      </w:r>
      <w:r w:rsidRPr="00FA45F8">
        <w:t xml:space="preserve"> Do triednej knihy sa zapisuje reálne uskutočnená VVČ, zhrnutie činností prostredníctvom ktorých sa dosahovali výchovno-vzdelávacie ciele, súčasťou zápisu môžu byť aj organizačné formy. Záznamy do triednej knihy sa vedú denne, osobitne každou učiteľkou, vyučujúcou v danej triede, v minulom čase.</w:t>
      </w:r>
    </w:p>
    <w:p w14:paraId="7898F06D" w14:textId="77777777" w:rsidR="005A5FCD" w:rsidRPr="00FA45F8" w:rsidRDefault="005A5FCD" w:rsidP="005A5FCD">
      <w:pPr>
        <w:spacing w:after="0" w:line="360" w:lineRule="auto"/>
        <w:ind w:firstLine="708"/>
        <w:jc w:val="both"/>
        <w:rPr>
          <w:i/>
        </w:rPr>
      </w:pPr>
      <w:r w:rsidRPr="00FA45F8">
        <w:t xml:space="preserve">Pri plánovaní činnosti pre deti povinne predškolsky vzdelávané sa učiteľky riadia podľa metodického materiálu: </w:t>
      </w:r>
      <w:r w:rsidRPr="00FA45F8">
        <w:rPr>
          <w:i/>
        </w:rPr>
        <w:t>Povinné predprimárne vzdelávanie: Sprievodca cieľmi a obsahom</w:t>
      </w:r>
    </w:p>
    <w:p w14:paraId="1E4C75B1" w14:textId="77777777" w:rsidR="005A5FCD" w:rsidRPr="00FA45F8" w:rsidRDefault="005A5FCD" w:rsidP="005A5FCD">
      <w:pPr>
        <w:spacing w:after="0" w:line="360" w:lineRule="auto"/>
        <w:ind w:firstLine="708"/>
        <w:jc w:val="both"/>
      </w:pPr>
      <w:r w:rsidRPr="00FA45F8">
        <w:t xml:space="preserve">Pri plánovaní činností a práce s deťmi inou národnosťou, prípadne cudzincami učiteľky používajú metodickú príručku: </w:t>
      </w:r>
      <w:r w:rsidRPr="00FA45F8">
        <w:rPr>
          <w:i/>
        </w:rPr>
        <w:t>Dieťa hovoriace iným jazykom: Možnosti kompenzačnej podpory v predškolskom vzdelávaní.</w:t>
      </w:r>
    </w:p>
    <w:p w14:paraId="764BD6F2" w14:textId="77777777" w:rsidR="005A5FCD" w:rsidRPr="00492894" w:rsidRDefault="005A5FCD" w:rsidP="005A5FCD">
      <w:pPr>
        <w:spacing w:after="0" w:line="360" w:lineRule="auto"/>
        <w:ind w:firstLine="708"/>
        <w:jc w:val="both"/>
      </w:pPr>
      <w:r w:rsidRPr="00492894">
        <w:t xml:space="preserve">Niektoré výkonové štandardy sa neobjavia v žiadnom tematickom týždni, ale sa dosahujú každodenne, priebežne počas celej dochádzky dieťaťa do materskej školy. Sú to niektoré výkonové štandardy zo vzdelávacej oblasti Človek a spoločnosť, Zdravie a pohyb, Jazyk a komunikácia a ďalších, zamerané najmä na utváranie, rozvíjanie a upevňovanie: </w:t>
      </w:r>
    </w:p>
    <w:p w14:paraId="56820556" w14:textId="77777777" w:rsidR="005A5FCD" w:rsidRPr="00492894" w:rsidRDefault="005A5FCD" w:rsidP="005A5FCD">
      <w:pPr>
        <w:spacing w:after="0" w:line="360" w:lineRule="auto"/>
        <w:ind w:firstLine="708"/>
        <w:jc w:val="both"/>
      </w:pPr>
      <w:r w:rsidRPr="00492894">
        <w:t xml:space="preserve">- kultúrnych, hygienických stravovacích a spoločenských návykov detí; </w:t>
      </w:r>
    </w:p>
    <w:p w14:paraId="5513A528" w14:textId="77777777" w:rsidR="005A5FCD" w:rsidRPr="00492894" w:rsidRDefault="005A5FCD" w:rsidP="005A5FCD">
      <w:pPr>
        <w:spacing w:after="0" w:line="360" w:lineRule="auto"/>
        <w:ind w:firstLine="708"/>
        <w:jc w:val="both"/>
      </w:pPr>
      <w:r w:rsidRPr="00492894">
        <w:t xml:space="preserve">- zručností súvisiacich s osobnou hygienou a sebaobsluhou detí pri obliekaní a vyzliekaní, </w:t>
      </w:r>
    </w:p>
    <w:p w14:paraId="6DB3E577" w14:textId="77777777" w:rsidR="005A5FCD" w:rsidRPr="00492894" w:rsidRDefault="005A5FCD" w:rsidP="005A5FCD">
      <w:pPr>
        <w:spacing w:after="0" w:line="360" w:lineRule="auto"/>
        <w:ind w:firstLine="708"/>
        <w:jc w:val="both"/>
      </w:pPr>
      <w:r w:rsidRPr="00492894">
        <w:t>- návykov súvisiacich s bezpečným správaním sa v cestnej premávke,</w:t>
      </w:r>
    </w:p>
    <w:p w14:paraId="297702B0" w14:textId="77777777" w:rsidR="005A5FCD" w:rsidRPr="00492894" w:rsidRDefault="005A5FCD" w:rsidP="005A5FCD">
      <w:pPr>
        <w:spacing w:after="0" w:line="360" w:lineRule="auto"/>
        <w:ind w:firstLine="708"/>
        <w:jc w:val="both"/>
      </w:pPr>
      <w:r w:rsidRPr="00492894">
        <w:t xml:space="preserve"> - zručností v rozvíjaní hier a činností podľa výberu detí a </w:t>
      </w:r>
    </w:p>
    <w:p w14:paraId="55AEE889" w14:textId="77777777" w:rsidR="005A5FCD" w:rsidRPr="00492894" w:rsidRDefault="005A5FCD" w:rsidP="005A5FCD">
      <w:pPr>
        <w:spacing w:after="0" w:line="360" w:lineRule="auto"/>
        <w:ind w:firstLine="708"/>
        <w:jc w:val="both"/>
      </w:pPr>
      <w:r w:rsidRPr="00492894">
        <w:t xml:space="preserve">- priateľských vzťahov detí v hrách, </w:t>
      </w:r>
    </w:p>
    <w:p w14:paraId="321BBE5D" w14:textId="77777777" w:rsidR="005A5FCD" w:rsidRPr="005A5FCD" w:rsidRDefault="005A5FCD" w:rsidP="005A5FCD">
      <w:pPr>
        <w:spacing w:after="0" w:line="360" w:lineRule="auto"/>
        <w:ind w:firstLine="708"/>
        <w:jc w:val="both"/>
      </w:pPr>
      <w:r w:rsidRPr="00492894">
        <w:t>- komunikačných zručností.</w:t>
      </w:r>
    </w:p>
    <w:p w14:paraId="07BCE5FA" w14:textId="740E9383" w:rsidR="00492894" w:rsidRDefault="00492894" w:rsidP="00127EC3">
      <w:pPr>
        <w:pStyle w:val="Odsekzoznamu"/>
        <w:spacing w:line="360" w:lineRule="auto"/>
        <w:ind w:left="0"/>
        <w:rPr>
          <w:b/>
          <w:color w:val="0070C0"/>
        </w:rPr>
      </w:pPr>
    </w:p>
    <w:p w14:paraId="17B7484D" w14:textId="77777777" w:rsidR="00793F4C" w:rsidRDefault="00793F4C" w:rsidP="00127EC3">
      <w:pPr>
        <w:pStyle w:val="Odsekzoznamu"/>
        <w:spacing w:line="360" w:lineRule="auto"/>
        <w:ind w:left="0"/>
        <w:rPr>
          <w:b/>
          <w:color w:val="0070C0"/>
        </w:rPr>
      </w:pPr>
    </w:p>
    <w:p w14:paraId="6D5D6B24" w14:textId="77777777" w:rsidR="00793F4C" w:rsidRDefault="00793F4C" w:rsidP="00127EC3">
      <w:pPr>
        <w:pStyle w:val="Odsekzoznamu"/>
        <w:spacing w:line="360" w:lineRule="auto"/>
        <w:ind w:left="0"/>
        <w:rPr>
          <w:b/>
          <w:color w:val="0070C0"/>
        </w:rPr>
      </w:pPr>
    </w:p>
    <w:p w14:paraId="33E4349F" w14:textId="77777777" w:rsidR="00793F4C" w:rsidRDefault="00793F4C" w:rsidP="00127EC3">
      <w:pPr>
        <w:pStyle w:val="Odsekzoznamu"/>
        <w:spacing w:line="360" w:lineRule="auto"/>
        <w:ind w:left="0"/>
        <w:rPr>
          <w:b/>
          <w:color w:val="0070C0"/>
        </w:rPr>
      </w:pPr>
    </w:p>
    <w:p w14:paraId="54C38B02" w14:textId="77777777" w:rsidR="00793F4C" w:rsidRDefault="00793F4C" w:rsidP="00127EC3">
      <w:pPr>
        <w:pStyle w:val="Odsekzoznamu"/>
        <w:spacing w:line="360" w:lineRule="auto"/>
        <w:ind w:left="0"/>
        <w:rPr>
          <w:b/>
          <w:color w:val="0070C0"/>
        </w:rPr>
      </w:pPr>
    </w:p>
    <w:p w14:paraId="6CB89DFF" w14:textId="77777777" w:rsidR="00793F4C" w:rsidRDefault="00793F4C" w:rsidP="00127EC3">
      <w:pPr>
        <w:pStyle w:val="Odsekzoznamu"/>
        <w:spacing w:line="360" w:lineRule="auto"/>
        <w:ind w:left="0"/>
        <w:rPr>
          <w:b/>
          <w:color w:val="0070C0"/>
        </w:rPr>
      </w:pPr>
    </w:p>
    <w:p w14:paraId="01922A6A" w14:textId="77777777" w:rsidR="00793F4C" w:rsidRDefault="00793F4C" w:rsidP="00127EC3">
      <w:pPr>
        <w:pStyle w:val="Odsekzoznamu"/>
        <w:spacing w:line="360" w:lineRule="auto"/>
        <w:ind w:left="0"/>
        <w:rPr>
          <w:b/>
          <w:color w:val="0070C0"/>
        </w:rPr>
      </w:pPr>
    </w:p>
    <w:p w14:paraId="5F71D1D6" w14:textId="77777777" w:rsidR="00793F4C" w:rsidRDefault="00793F4C" w:rsidP="00127EC3">
      <w:pPr>
        <w:pStyle w:val="Odsekzoznamu"/>
        <w:spacing w:line="360" w:lineRule="auto"/>
        <w:ind w:left="0"/>
        <w:rPr>
          <w:b/>
          <w:color w:val="0070C0"/>
        </w:rPr>
      </w:pPr>
    </w:p>
    <w:p w14:paraId="2C8BFAD3" w14:textId="77777777" w:rsidR="00793F4C" w:rsidRDefault="00793F4C" w:rsidP="00127EC3">
      <w:pPr>
        <w:pStyle w:val="Odsekzoznamu"/>
        <w:spacing w:line="360" w:lineRule="auto"/>
        <w:ind w:left="0"/>
        <w:rPr>
          <w:b/>
          <w:color w:val="0070C0"/>
        </w:rPr>
      </w:pPr>
    </w:p>
    <w:p w14:paraId="11224E2B" w14:textId="77777777" w:rsidR="00793F4C" w:rsidRDefault="00793F4C" w:rsidP="00127EC3">
      <w:pPr>
        <w:pStyle w:val="Odsekzoznamu"/>
        <w:spacing w:line="360" w:lineRule="auto"/>
        <w:ind w:left="0"/>
        <w:rPr>
          <w:b/>
          <w:color w:val="0070C0"/>
        </w:rPr>
      </w:pPr>
    </w:p>
    <w:p w14:paraId="6C1D6F1B" w14:textId="77777777" w:rsidR="00793F4C" w:rsidRDefault="00793F4C" w:rsidP="00127EC3">
      <w:pPr>
        <w:pStyle w:val="Odsekzoznamu"/>
        <w:spacing w:line="360" w:lineRule="auto"/>
        <w:ind w:left="0"/>
        <w:rPr>
          <w:b/>
          <w:color w:val="0070C0"/>
        </w:rPr>
      </w:pPr>
    </w:p>
    <w:p w14:paraId="403C5472" w14:textId="77777777" w:rsidR="00793F4C" w:rsidRDefault="00793F4C" w:rsidP="00127EC3">
      <w:pPr>
        <w:pStyle w:val="Odsekzoznamu"/>
        <w:spacing w:line="360" w:lineRule="auto"/>
        <w:ind w:left="0"/>
        <w:rPr>
          <w:b/>
          <w:color w:val="0070C0"/>
        </w:rPr>
      </w:pPr>
    </w:p>
    <w:p w14:paraId="4E2EEAFE" w14:textId="77777777" w:rsidR="00793F4C" w:rsidRDefault="00793F4C" w:rsidP="00127EC3">
      <w:pPr>
        <w:pStyle w:val="Odsekzoznamu"/>
        <w:spacing w:line="360" w:lineRule="auto"/>
        <w:ind w:left="0"/>
        <w:rPr>
          <w:b/>
          <w:color w:val="0070C0"/>
        </w:rPr>
      </w:pPr>
    </w:p>
    <w:p w14:paraId="78F9FDA4" w14:textId="77777777" w:rsidR="00793F4C" w:rsidRDefault="00793F4C" w:rsidP="00127EC3">
      <w:pPr>
        <w:pStyle w:val="Odsekzoznamu"/>
        <w:spacing w:line="360" w:lineRule="auto"/>
        <w:ind w:left="0"/>
        <w:rPr>
          <w:b/>
          <w:color w:val="0070C0"/>
        </w:rPr>
      </w:pPr>
    </w:p>
    <w:p w14:paraId="298487F2" w14:textId="77777777" w:rsidR="00793F4C" w:rsidRDefault="00793F4C" w:rsidP="00127EC3">
      <w:pPr>
        <w:pStyle w:val="Odsekzoznamu"/>
        <w:spacing w:line="360" w:lineRule="auto"/>
        <w:ind w:left="0"/>
        <w:rPr>
          <w:b/>
          <w:color w:val="0070C0"/>
        </w:rPr>
      </w:pPr>
    </w:p>
    <w:p w14:paraId="77FE5B4D" w14:textId="51FA10C8" w:rsidR="0011789F" w:rsidRDefault="0011789F" w:rsidP="00127EC3">
      <w:pPr>
        <w:pStyle w:val="Odsekzoznamu"/>
        <w:spacing w:line="360" w:lineRule="auto"/>
        <w:ind w:left="0"/>
        <w:rPr>
          <w:b/>
          <w:color w:val="0070C0"/>
        </w:rPr>
      </w:pPr>
      <w:r>
        <w:rPr>
          <w:b/>
          <w:color w:val="0070C0"/>
        </w:rPr>
        <w:t xml:space="preserve">Rozšírená </w:t>
      </w:r>
      <w:r w:rsidR="009B29E3">
        <w:rPr>
          <w:b/>
          <w:color w:val="0070C0"/>
        </w:rPr>
        <w:t>environmentálna</w:t>
      </w:r>
      <w:r>
        <w:rPr>
          <w:b/>
          <w:color w:val="0070C0"/>
        </w:rPr>
        <w:t xml:space="preserve"> výchova u detí 4-6</w:t>
      </w:r>
      <w:r w:rsidR="00492894">
        <w:rPr>
          <w:b/>
          <w:color w:val="0070C0"/>
        </w:rPr>
        <w:t xml:space="preserve"> ročných</w:t>
      </w:r>
      <w:r>
        <w:rPr>
          <w:b/>
          <w:color w:val="0070C0"/>
        </w:rPr>
        <w:t xml:space="preserve">  </w:t>
      </w:r>
      <w:r w:rsidR="00492894" w:rsidRPr="00492894">
        <w:rPr>
          <w:b/>
        </w:rPr>
        <w:t xml:space="preserve">(príloha </w:t>
      </w:r>
      <w:r w:rsidR="003C6912">
        <w:rPr>
          <w:b/>
        </w:rPr>
        <w:t>3</w:t>
      </w:r>
      <w:r w:rsidR="00FD2FBC" w:rsidRPr="00492894">
        <w:rPr>
          <w:b/>
        </w:rPr>
        <w:t>)</w:t>
      </w:r>
    </w:p>
    <w:p w14:paraId="4637CE6D" w14:textId="76F9C8FF" w:rsidR="0011789F" w:rsidDel="00CB1BE0" w:rsidRDefault="0011789F" w:rsidP="00127EC3">
      <w:pPr>
        <w:pStyle w:val="Odsekzoznamu"/>
        <w:spacing w:line="360" w:lineRule="auto"/>
        <w:ind w:left="0"/>
        <w:rPr>
          <w:del w:id="6" w:author="admin" w:date="2023-08-07T13:11:00Z"/>
          <w:b/>
          <w:color w:val="0070C0"/>
        </w:rPr>
      </w:pPr>
    </w:p>
    <w:p w14:paraId="65F70356" w14:textId="5135B5DE" w:rsidR="0011789F" w:rsidRPr="0011789F" w:rsidRDefault="0011789F" w:rsidP="00F53867">
      <w:pPr>
        <w:pStyle w:val="Odsekzoznamu"/>
        <w:numPr>
          <w:ilvl w:val="0"/>
          <w:numId w:val="19"/>
        </w:numPr>
        <w:spacing w:line="360" w:lineRule="auto"/>
        <w:jc w:val="both"/>
        <w:rPr>
          <w:color w:val="000000" w:themeColor="text1"/>
        </w:rPr>
      </w:pPr>
      <w:r w:rsidRPr="0011789F">
        <w:rPr>
          <w:color w:val="000000" w:themeColor="text1"/>
        </w:rPr>
        <w:t xml:space="preserve">deti v spolupráci s rodičmi dostanú na začiatku ročného obdobia </w:t>
      </w:r>
      <w:r w:rsidR="00256959" w:rsidRPr="00FD2FBC">
        <w:rPr>
          <w:color w:val="000000" w:themeColor="text1"/>
          <w:u w:val="single"/>
        </w:rPr>
        <w:t>Tematické</w:t>
      </w:r>
      <w:r w:rsidR="00FD2FBC" w:rsidRPr="00FD2FBC">
        <w:rPr>
          <w:color w:val="000000" w:themeColor="text1"/>
          <w:u w:val="single"/>
        </w:rPr>
        <w:t xml:space="preserve"> knihy</w:t>
      </w:r>
      <w:r w:rsidR="00FD2FBC">
        <w:rPr>
          <w:color w:val="000000" w:themeColor="text1"/>
        </w:rPr>
        <w:t xml:space="preserve"> s </w:t>
      </w:r>
      <w:r w:rsidR="00256959">
        <w:rPr>
          <w:color w:val="000000" w:themeColor="text1"/>
        </w:rPr>
        <w:t>úlohami</w:t>
      </w:r>
      <w:r w:rsidR="00FD2FBC">
        <w:rPr>
          <w:color w:val="000000" w:themeColor="text1"/>
        </w:rPr>
        <w:t xml:space="preserve">, </w:t>
      </w:r>
      <w:r w:rsidRPr="0011789F">
        <w:rPr>
          <w:color w:val="000000" w:themeColor="text1"/>
        </w:rPr>
        <w:t xml:space="preserve">ktoré majú počas voľných </w:t>
      </w:r>
      <w:r w:rsidR="00FD2FBC" w:rsidRPr="0011789F">
        <w:rPr>
          <w:color w:val="000000" w:themeColor="text1"/>
        </w:rPr>
        <w:t>chvíľ</w:t>
      </w:r>
      <w:r w:rsidRPr="0011789F">
        <w:rPr>
          <w:color w:val="000000" w:themeColor="text1"/>
        </w:rPr>
        <w:t xml:space="preserve"> splniť.</w:t>
      </w:r>
    </w:p>
    <w:p w14:paraId="6ED42EAE" w14:textId="3ADBD756" w:rsidR="0011789F" w:rsidRPr="0011789F" w:rsidRDefault="0011789F" w:rsidP="00F53867">
      <w:pPr>
        <w:pStyle w:val="Odsekzoznamu"/>
        <w:numPr>
          <w:ilvl w:val="0"/>
          <w:numId w:val="19"/>
        </w:numPr>
        <w:spacing w:line="360" w:lineRule="auto"/>
        <w:jc w:val="both"/>
        <w:rPr>
          <w:color w:val="000000" w:themeColor="text1"/>
        </w:rPr>
      </w:pPr>
      <w:r w:rsidRPr="0011789F">
        <w:rPr>
          <w:color w:val="000000" w:themeColor="text1"/>
        </w:rPr>
        <w:t>Po uplynutí časového obdobia si detí vypracované úlohy prinesú do škôlky, kde odprezentujú svoje úlohy a aktiv</w:t>
      </w:r>
      <w:r w:rsidR="00E773CB">
        <w:rPr>
          <w:color w:val="000000" w:themeColor="text1"/>
        </w:rPr>
        <w:t>i</w:t>
      </w:r>
      <w:r w:rsidRPr="0011789F">
        <w:rPr>
          <w:color w:val="000000" w:themeColor="text1"/>
        </w:rPr>
        <w:t>ty počas tohto obdobia</w:t>
      </w:r>
      <w:r w:rsidR="00FD2FBC">
        <w:rPr>
          <w:color w:val="000000" w:themeColor="text1"/>
        </w:rPr>
        <w:t>.</w:t>
      </w:r>
    </w:p>
    <w:p w14:paraId="03CAD9A9" w14:textId="3128F35C" w:rsidR="0011789F" w:rsidRDefault="0011789F" w:rsidP="00F53867">
      <w:pPr>
        <w:pStyle w:val="Odsekzoznamu"/>
        <w:numPr>
          <w:ilvl w:val="0"/>
          <w:numId w:val="19"/>
        </w:numPr>
        <w:spacing w:line="360" w:lineRule="auto"/>
        <w:jc w:val="both"/>
        <w:rPr>
          <w:color w:val="000000" w:themeColor="text1"/>
        </w:rPr>
      </w:pPr>
      <w:r w:rsidRPr="0011789F">
        <w:rPr>
          <w:color w:val="000000" w:themeColor="text1"/>
        </w:rPr>
        <w:t>Deťom sa budú úlohy  zakladať a na konci školského roka budú mať prehľad o tom čo sa naučili v materskej škole</w:t>
      </w:r>
      <w:r w:rsidR="00FD2FBC">
        <w:rPr>
          <w:color w:val="000000" w:themeColor="text1"/>
        </w:rPr>
        <w:t>.</w:t>
      </w:r>
    </w:p>
    <w:p w14:paraId="409315DA" w14:textId="77777777" w:rsidR="00793F4C" w:rsidRDefault="00793F4C" w:rsidP="00492894">
      <w:pPr>
        <w:spacing w:line="360" w:lineRule="auto"/>
        <w:rPr>
          <w:b/>
          <w:color w:val="0070C0"/>
        </w:rPr>
      </w:pPr>
    </w:p>
    <w:p w14:paraId="2F3AA041" w14:textId="016298E9" w:rsidR="00492894" w:rsidRDefault="00492894" w:rsidP="00492894">
      <w:pPr>
        <w:spacing w:line="360" w:lineRule="auto"/>
        <w:rPr>
          <w:b/>
        </w:rPr>
      </w:pPr>
      <w:r w:rsidRPr="00492894">
        <w:rPr>
          <w:b/>
          <w:color w:val="0070C0"/>
        </w:rPr>
        <w:t xml:space="preserve">Rozšírená </w:t>
      </w:r>
      <w:r w:rsidR="009B29E3" w:rsidRPr="00492894">
        <w:rPr>
          <w:b/>
          <w:color w:val="0070C0"/>
        </w:rPr>
        <w:t>environmentálna</w:t>
      </w:r>
      <w:r w:rsidRPr="00492894">
        <w:rPr>
          <w:b/>
          <w:color w:val="0070C0"/>
        </w:rPr>
        <w:t xml:space="preserve"> výchova u detí </w:t>
      </w:r>
      <w:r>
        <w:rPr>
          <w:b/>
          <w:color w:val="0070C0"/>
        </w:rPr>
        <w:t>2-3 ročných</w:t>
      </w:r>
      <w:r w:rsidRPr="00492894">
        <w:rPr>
          <w:b/>
          <w:color w:val="0070C0"/>
        </w:rPr>
        <w:t xml:space="preserve">  </w:t>
      </w:r>
      <w:r>
        <w:rPr>
          <w:b/>
        </w:rPr>
        <w:t xml:space="preserve">(príloha </w:t>
      </w:r>
      <w:r w:rsidR="003C6912">
        <w:rPr>
          <w:b/>
        </w:rPr>
        <w:t>4)</w:t>
      </w:r>
    </w:p>
    <w:p w14:paraId="0D883023" w14:textId="0E949B46" w:rsidR="009A20FB" w:rsidRDefault="004C4A90" w:rsidP="00F53867">
      <w:pPr>
        <w:pStyle w:val="Odsekzoznamu"/>
        <w:numPr>
          <w:ilvl w:val="0"/>
          <w:numId w:val="22"/>
        </w:numPr>
        <w:spacing w:line="360" w:lineRule="auto"/>
      </w:pPr>
      <w:r w:rsidRPr="004C4A90">
        <w:t>Deti v spolupráci s pani učiteľkami vypracujú jednotlivé úlohy, ktorých výsledky implementujú do jedného projektu</w:t>
      </w:r>
      <w:r>
        <w:t>.</w:t>
      </w:r>
    </w:p>
    <w:p w14:paraId="15D3D4A2" w14:textId="3234B4D1" w:rsidR="004C4A90" w:rsidRDefault="004C4A90" w:rsidP="00F53867">
      <w:pPr>
        <w:pStyle w:val="Odsekzoznamu"/>
        <w:numPr>
          <w:ilvl w:val="0"/>
          <w:numId w:val="22"/>
        </w:numPr>
        <w:spacing w:line="360" w:lineRule="auto"/>
      </w:pPr>
      <w:r>
        <w:t>Projekt a úlohy v ňom  budú zamerané vždy na dané ročné obdobie. Časové rozvrhnutie úloh z projektu  je na pani učiteľkách, pričom ich môžu zahrnúť do aktivít počas celého dňa.</w:t>
      </w:r>
    </w:p>
    <w:p w14:paraId="4381FB16" w14:textId="4CAFC7E6" w:rsidR="004C4A90" w:rsidRDefault="004C4A90" w:rsidP="00F53867">
      <w:pPr>
        <w:pStyle w:val="Odsekzoznamu"/>
        <w:numPr>
          <w:ilvl w:val="0"/>
          <w:numId w:val="22"/>
        </w:numPr>
        <w:spacing w:line="360" w:lineRule="auto"/>
      </w:pPr>
      <w:r>
        <w:t>Samotný projekt bude vždy zverejnený v šatni malej triedy.</w:t>
      </w:r>
    </w:p>
    <w:p w14:paraId="2B097EAF" w14:textId="025163EF" w:rsidR="004C4A90" w:rsidRDefault="004C4A90" w:rsidP="00F53867">
      <w:pPr>
        <w:pStyle w:val="Odsekzoznamu"/>
        <w:numPr>
          <w:ilvl w:val="0"/>
          <w:numId w:val="22"/>
        </w:numPr>
        <w:spacing w:line="360" w:lineRule="auto"/>
      </w:pPr>
      <w:r>
        <w:t>Úlohy projektu sú uvedené v prílohe 4</w:t>
      </w:r>
    </w:p>
    <w:p w14:paraId="5E0C9F8E" w14:textId="77777777" w:rsidR="00793F4C" w:rsidRDefault="00793F4C" w:rsidP="00793F4C">
      <w:pPr>
        <w:spacing w:line="360" w:lineRule="auto"/>
      </w:pPr>
    </w:p>
    <w:p w14:paraId="7BD27710" w14:textId="77777777" w:rsidR="00793F4C" w:rsidRDefault="00793F4C" w:rsidP="00793F4C">
      <w:pPr>
        <w:spacing w:line="360" w:lineRule="auto"/>
      </w:pPr>
    </w:p>
    <w:p w14:paraId="542EA369" w14:textId="77777777" w:rsidR="00793F4C" w:rsidRDefault="00793F4C" w:rsidP="00793F4C">
      <w:pPr>
        <w:spacing w:line="360" w:lineRule="auto"/>
      </w:pPr>
    </w:p>
    <w:p w14:paraId="1C3FE410" w14:textId="77777777" w:rsidR="00793F4C" w:rsidRDefault="00793F4C" w:rsidP="00793F4C">
      <w:pPr>
        <w:spacing w:line="360" w:lineRule="auto"/>
      </w:pPr>
    </w:p>
    <w:p w14:paraId="5A1D0963" w14:textId="77777777" w:rsidR="00793F4C" w:rsidRDefault="00793F4C" w:rsidP="00793F4C">
      <w:pPr>
        <w:spacing w:line="360" w:lineRule="auto"/>
      </w:pPr>
    </w:p>
    <w:p w14:paraId="26FDF10F" w14:textId="77777777" w:rsidR="00793F4C" w:rsidRDefault="00793F4C" w:rsidP="00793F4C">
      <w:pPr>
        <w:spacing w:line="360" w:lineRule="auto"/>
      </w:pPr>
    </w:p>
    <w:p w14:paraId="77159AF9" w14:textId="77777777" w:rsidR="00793F4C" w:rsidRDefault="00793F4C" w:rsidP="00793F4C">
      <w:pPr>
        <w:spacing w:line="360" w:lineRule="auto"/>
      </w:pPr>
    </w:p>
    <w:p w14:paraId="12E72A16" w14:textId="77777777" w:rsidR="00793F4C" w:rsidRDefault="00793F4C" w:rsidP="00793F4C">
      <w:pPr>
        <w:spacing w:line="360" w:lineRule="auto"/>
      </w:pPr>
    </w:p>
    <w:p w14:paraId="4946498F" w14:textId="77777777" w:rsidR="00793F4C" w:rsidRDefault="00793F4C" w:rsidP="00793F4C">
      <w:pPr>
        <w:spacing w:line="360" w:lineRule="auto"/>
      </w:pPr>
    </w:p>
    <w:p w14:paraId="2880DC4D" w14:textId="77777777" w:rsidR="00793F4C" w:rsidRDefault="00793F4C" w:rsidP="00793F4C">
      <w:pPr>
        <w:spacing w:line="360" w:lineRule="auto"/>
      </w:pPr>
    </w:p>
    <w:p w14:paraId="72903848" w14:textId="77777777" w:rsidR="00793F4C" w:rsidRDefault="00793F4C" w:rsidP="00793F4C">
      <w:pPr>
        <w:spacing w:line="360" w:lineRule="auto"/>
      </w:pPr>
    </w:p>
    <w:p w14:paraId="7CFFC7C3" w14:textId="1E2011A8" w:rsidR="00FD2FBC" w:rsidRPr="004C3AD6" w:rsidRDefault="00D75AA2" w:rsidP="005A5FCD">
      <w:pPr>
        <w:spacing w:line="360" w:lineRule="auto"/>
        <w:jc w:val="center"/>
        <w:rPr>
          <w:b/>
          <w:color w:val="000000" w:themeColor="text1"/>
          <w:sz w:val="40"/>
          <w:szCs w:val="40"/>
        </w:rPr>
      </w:pPr>
      <w:r>
        <w:rPr>
          <w:b/>
          <w:color w:val="000000" w:themeColor="text1"/>
          <w:sz w:val="40"/>
          <w:szCs w:val="40"/>
        </w:rPr>
        <w:t>6</w:t>
      </w:r>
      <w:r w:rsidR="005A5FCD" w:rsidRPr="004C3AD6">
        <w:rPr>
          <w:b/>
          <w:color w:val="000000" w:themeColor="text1"/>
          <w:sz w:val="40"/>
          <w:szCs w:val="40"/>
        </w:rPr>
        <w:t>. HODNOTENIE DETÍ</w:t>
      </w:r>
    </w:p>
    <w:p w14:paraId="7B9F72F5" w14:textId="77777777" w:rsidR="00FD2FBC" w:rsidRDefault="00FD2FBC" w:rsidP="00FD2FBC">
      <w:pPr>
        <w:spacing w:line="360" w:lineRule="auto"/>
        <w:rPr>
          <w:color w:val="000000" w:themeColor="text1"/>
        </w:rPr>
      </w:pPr>
    </w:p>
    <w:p w14:paraId="67363E3A" w14:textId="77777777" w:rsidR="004C3AD6" w:rsidRDefault="005A5FCD" w:rsidP="004C3AD6">
      <w:pPr>
        <w:spacing w:after="0" w:line="360" w:lineRule="auto"/>
        <w:jc w:val="both"/>
        <w:rPr>
          <w:color w:val="000000" w:themeColor="text1"/>
        </w:rPr>
      </w:pPr>
      <w:r w:rsidRPr="005A5FCD">
        <w:rPr>
          <w:color w:val="000000" w:themeColor="text1"/>
        </w:rPr>
        <w:t>Učiteľky svoje hodnotenie zameriavajú najmä na proces, nie len na dosahovanie, alebo nedosahovanie vytýčených cieľov. Procesu hodnotenia predchádza získavanie informácií o deťoch a ich práci. Neporovnávajú deti medzi sebou, ale sledujú individuálny progres každého dieťaťa. K tomu slúžia:</w:t>
      </w:r>
    </w:p>
    <w:p w14:paraId="2709E4F7" w14:textId="77777777" w:rsidR="004C3AD6" w:rsidRDefault="005A5FCD" w:rsidP="00F53867">
      <w:pPr>
        <w:pStyle w:val="Odsekzoznamu"/>
        <w:numPr>
          <w:ilvl w:val="0"/>
          <w:numId w:val="24"/>
        </w:numPr>
        <w:spacing w:after="0" w:line="360" w:lineRule="auto"/>
        <w:jc w:val="both"/>
        <w:rPr>
          <w:color w:val="000000" w:themeColor="text1"/>
        </w:rPr>
      </w:pPr>
      <w:r w:rsidRPr="004C3AD6">
        <w:rPr>
          <w:color w:val="000000" w:themeColor="text1"/>
        </w:rPr>
        <w:t>vypracované pracovné zošity a pracovné listy</w:t>
      </w:r>
    </w:p>
    <w:p w14:paraId="100457F0" w14:textId="3E90C45D" w:rsidR="008A0EBA" w:rsidRPr="004C3AD6" w:rsidRDefault="004C3AD6" w:rsidP="00F53867">
      <w:pPr>
        <w:pStyle w:val="Odsekzoznamu"/>
        <w:numPr>
          <w:ilvl w:val="0"/>
          <w:numId w:val="24"/>
        </w:numPr>
        <w:spacing w:after="0" w:line="360" w:lineRule="auto"/>
        <w:jc w:val="both"/>
        <w:rPr>
          <w:color w:val="000000" w:themeColor="text1"/>
        </w:rPr>
      </w:pPr>
      <w:r w:rsidRPr="004C3AD6">
        <w:rPr>
          <w:color w:val="000000" w:themeColor="text1"/>
        </w:rPr>
        <w:t xml:space="preserve">vypracovanie tematických </w:t>
      </w:r>
      <w:r w:rsidR="009B29E3" w:rsidRPr="004C3AD6">
        <w:rPr>
          <w:color w:val="000000" w:themeColor="text1"/>
        </w:rPr>
        <w:t>kníh</w:t>
      </w:r>
      <w:r w:rsidRPr="004C3AD6">
        <w:rPr>
          <w:color w:val="000000" w:themeColor="text1"/>
        </w:rPr>
        <w:t xml:space="preserve">  4-6 ročných detí a projektov u 2-3 ročných detí</w:t>
      </w:r>
    </w:p>
    <w:p w14:paraId="5DCF8F5C" w14:textId="77777777" w:rsidR="004C3AD6" w:rsidRDefault="005A5FCD" w:rsidP="00F53867">
      <w:pPr>
        <w:pStyle w:val="Odsekzoznamu"/>
        <w:numPr>
          <w:ilvl w:val="0"/>
          <w:numId w:val="23"/>
        </w:numPr>
        <w:spacing w:after="0" w:line="360" w:lineRule="auto"/>
        <w:jc w:val="both"/>
        <w:rPr>
          <w:color w:val="000000" w:themeColor="text1"/>
        </w:rPr>
      </w:pPr>
      <w:r w:rsidRPr="004C3AD6">
        <w:rPr>
          <w:color w:val="000000" w:themeColor="text1"/>
        </w:rPr>
        <w:t>pozorovanie detí a zapisovanie pozorovania (diagnostika)</w:t>
      </w:r>
    </w:p>
    <w:p w14:paraId="1616E4F4" w14:textId="6DDE77AC" w:rsidR="004C3AD6" w:rsidRDefault="008A0EBA" w:rsidP="00F53867">
      <w:pPr>
        <w:pStyle w:val="Odsekzoznamu"/>
        <w:numPr>
          <w:ilvl w:val="0"/>
          <w:numId w:val="23"/>
        </w:numPr>
        <w:spacing w:after="0" w:line="360" w:lineRule="auto"/>
        <w:jc w:val="both"/>
        <w:rPr>
          <w:color w:val="000000" w:themeColor="text1"/>
        </w:rPr>
      </w:pPr>
      <w:r w:rsidRPr="004C3AD6">
        <w:rPr>
          <w:color w:val="000000" w:themeColor="text1"/>
        </w:rPr>
        <w:t>portfóliá detských</w:t>
      </w:r>
      <w:r w:rsidR="004C3AD6">
        <w:rPr>
          <w:color w:val="000000" w:themeColor="text1"/>
        </w:rPr>
        <w:t>, ktoré bude obsahovať</w:t>
      </w:r>
    </w:p>
    <w:p w14:paraId="2C4F283F" w14:textId="3F07B729" w:rsidR="004C3AD6" w:rsidRDefault="004C3AD6" w:rsidP="00F53867">
      <w:pPr>
        <w:pStyle w:val="Odsekzoznamu"/>
        <w:numPr>
          <w:ilvl w:val="1"/>
          <w:numId w:val="23"/>
        </w:numPr>
        <w:spacing w:after="0" w:line="360" w:lineRule="auto"/>
        <w:jc w:val="both"/>
        <w:rPr>
          <w:color w:val="000000" w:themeColor="text1"/>
        </w:rPr>
      </w:pPr>
      <w:r>
        <w:rPr>
          <w:color w:val="000000" w:themeColor="text1"/>
        </w:rPr>
        <w:t> práce z výtvarných a pracovných činností</w:t>
      </w:r>
    </w:p>
    <w:p w14:paraId="260A7970" w14:textId="52C9F396" w:rsidR="004C3AD6" w:rsidRDefault="004C3AD6" w:rsidP="00F53867">
      <w:pPr>
        <w:pStyle w:val="Odsekzoznamu"/>
        <w:numPr>
          <w:ilvl w:val="1"/>
          <w:numId w:val="23"/>
        </w:numPr>
        <w:spacing w:after="0" w:line="360" w:lineRule="auto"/>
        <w:jc w:val="both"/>
        <w:rPr>
          <w:color w:val="000000" w:themeColor="text1"/>
        </w:rPr>
      </w:pPr>
      <w:r>
        <w:rPr>
          <w:color w:val="000000" w:themeColor="text1"/>
        </w:rPr>
        <w:t> </w:t>
      </w:r>
      <w:r w:rsidR="009B29E3">
        <w:rPr>
          <w:color w:val="000000" w:themeColor="text1"/>
        </w:rPr>
        <w:t>tematické</w:t>
      </w:r>
      <w:r>
        <w:rPr>
          <w:color w:val="000000" w:themeColor="text1"/>
        </w:rPr>
        <w:t xml:space="preserve"> knihy resp. fotodokumentáciu z projektov</w:t>
      </w:r>
    </w:p>
    <w:p w14:paraId="5C3F3B89" w14:textId="497B6328" w:rsidR="004C3AD6" w:rsidRDefault="004C3AD6" w:rsidP="00F53867">
      <w:pPr>
        <w:pStyle w:val="Odsekzoznamu"/>
        <w:numPr>
          <w:ilvl w:val="1"/>
          <w:numId w:val="23"/>
        </w:numPr>
        <w:spacing w:after="0" w:line="360" w:lineRule="auto"/>
        <w:jc w:val="both"/>
        <w:rPr>
          <w:color w:val="000000" w:themeColor="text1"/>
        </w:rPr>
      </w:pPr>
      <w:r>
        <w:rPr>
          <w:color w:val="000000" w:themeColor="text1"/>
        </w:rPr>
        <w:t> voliteľné práce</w:t>
      </w:r>
    </w:p>
    <w:p w14:paraId="7CA10CF7" w14:textId="525AA3A9" w:rsidR="004C3AD6" w:rsidRDefault="004C3AD6" w:rsidP="00F53867">
      <w:pPr>
        <w:pStyle w:val="Odsekzoznamu"/>
        <w:numPr>
          <w:ilvl w:val="1"/>
          <w:numId w:val="23"/>
        </w:numPr>
        <w:spacing w:after="0" w:line="360" w:lineRule="auto"/>
        <w:jc w:val="both"/>
        <w:rPr>
          <w:color w:val="000000" w:themeColor="text1"/>
        </w:rPr>
      </w:pPr>
      <w:r>
        <w:rPr>
          <w:color w:val="000000" w:themeColor="text1"/>
        </w:rPr>
        <w:t xml:space="preserve"> u detí so </w:t>
      </w:r>
      <w:r w:rsidR="00712C0C">
        <w:rPr>
          <w:color w:val="000000" w:themeColor="text1"/>
        </w:rPr>
        <w:t xml:space="preserve">ZZ </w:t>
      </w:r>
      <w:r>
        <w:rPr>
          <w:color w:val="000000" w:themeColor="text1"/>
        </w:rPr>
        <w:t>pracovné listy vypracované počas individuálnych činností so špeciálnym pedagógom,</w:t>
      </w:r>
    </w:p>
    <w:p w14:paraId="7A291FBC" w14:textId="075A1FB0" w:rsidR="005A5FCD" w:rsidRPr="004C3AD6" w:rsidRDefault="005A5FCD" w:rsidP="00F53867">
      <w:pPr>
        <w:pStyle w:val="Odsekzoznamu"/>
        <w:numPr>
          <w:ilvl w:val="0"/>
          <w:numId w:val="23"/>
        </w:numPr>
        <w:spacing w:after="0" w:line="360" w:lineRule="auto"/>
        <w:jc w:val="both"/>
        <w:rPr>
          <w:color w:val="000000" w:themeColor="text1"/>
        </w:rPr>
      </w:pPr>
      <w:r w:rsidRPr="004C3AD6">
        <w:rPr>
          <w:color w:val="000000" w:themeColor="text1"/>
        </w:rPr>
        <w:t>a iné, podľa uváženia a možností každej učiteľky.</w:t>
      </w:r>
    </w:p>
    <w:p w14:paraId="1CB043DF" w14:textId="77777777" w:rsidR="008A0EBA" w:rsidRPr="008A0EBA" w:rsidRDefault="008A0EBA" w:rsidP="008A0EBA">
      <w:pPr>
        <w:autoSpaceDE w:val="0"/>
        <w:autoSpaceDN w:val="0"/>
        <w:adjustRightInd w:val="0"/>
        <w:spacing w:before="120" w:after="120" w:line="360" w:lineRule="auto"/>
        <w:jc w:val="both"/>
      </w:pPr>
      <w:r w:rsidRPr="008A0EBA">
        <w:t>Cieľom hodnotenia vzdelávacích výsledkov detí v materskej škole je poskytnúť dieťaťu a jeho rodičom spätnú väzbu o tom, ako dieťa zvládlo danú problematiku, aké sú jeho pokroky, v čom má nedostatky, kde má rezervy. Súčasťou hodnotenia je tiež povzbudenie do ďalšej práce, návod, ako postupovať pri odstraňovaní nedostatkov. Cieľom je zhodnotiť prepojenie vedomostí so zručnosťami a spôsobilosťami.</w:t>
      </w:r>
    </w:p>
    <w:p w14:paraId="0EEA1232" w14:textId="77777777" w:rsidR="00256959" w:rsidRDefault="00256959" w:rsidP="005A5FCD">
      <w:pPr>
        <w:spacing w:after="0" w:line="360" w:lineRule="auto"/>
        <w:jc w:val="both"/>
        <w:rPr>
          <w:color w:val="000000" w:themeColor="text1"/>
        </w:rPr>
      </w:pPr>
    </w:p>
    <w:p w14:paraId="16B3640A" w14:textId="77777777" w:rsidR="005A5FCD" w:rsidRPr="005A5FCD" w:rsidRDefault="005A5FCD" w:rsidP="005A5FCD">
      <w:pPr>
        <w:spacing w:after="0" w:line="360" w:lineRule="auto"/>
        <w:jc w:val="both"/>
        <w:rPr>
          <w:color w:val="000000" w:themeColor="text1"/>
        </w:rPr>
      </w:pPr>
      <w:r w:rsidRPr="005A5FCD">
        <w:rPr>
          <w:color w:val="000000" w:themeColor="text1"/>
        </w:rPr>
        <w:t>Hodnotenie úrovne školskej zrelosti detí posledný rok pred zápisom do školy realizujú učiteľky  v spolupráci s odborníkmi.</w:t>
      </w:r>
    </w:p>
    <w:p w14:paraId="7B11871B" w14:textId="77777777" w:rsidR="005A5FCD" w:rsidRPr="005A5FCD" w:rsidRDefault="005A5FCD" w:rsidP="005A5FCD">
      <w:pPr>
        <w:spacing w:after="0" w:line="360" w:lineRule="auto"/>
        <w:jc w:val="both"/>
        <w:rPr>
          <w:color w:val="000000" w:themeColor="text1"/>
        </w:rPr>
      </w:pPr>
      <w:r w:rsidRPr="005A5FCD">
        <w:rPr>
          <w:color w:val="000000" w:themeColor="text1"/>
        </w:rPr>
        <w:t>V súvislosti s hodnotením detí budeme:</w:t>
      </w:r>
    </w:p>
    <w:p w14:paraId="6A790ED7" w14:textId="77777777" w:rsidR="005A5FCD" w:rsidRPr="005A5FCD" w:rsidRDefault="005A5FCD" w:rsidP="00F53867">
      <w:pPr>
        <w:numPr>
          <w:ilvl w:val="0"/>
          <w:numId w:val="20"/>
        </w:numPr>
        <w:spacing w:after="0" w:line="360" w:lineRule="auto"/>
        <w:jc w:val="both"/>
        <w:rPr>
          <w:color w:val="000000" w:themeColor="text1"/>
        </w:rPr>
      </w:pPr>
      <w:r w:rsidRPr="005A5FCD">
        <w:rPr>
          <w:color w:val="000000" w:themeColor="text1"/>
        </w:rPr>
        <w:t>vyhodnocovať dochádzku a dôvody neprítomnosti detí v MŠ (zodp. triedne učiteľky najmä u detí, ktoré plnia povinné predprimárne vzdelávanie)</w:t>
      </w:r>
    </w:p>
    <w:p w14:paraId="413B4E02" w14:textId="28929198" w:rsidR="005A5FCD" w:rsidRPr="005A5FCD" w:rsidRDefault="005A5FCD" w:rsidP="00F53867">
      <w:pPr>
        <w:numPr>
          <w:ilvl w:val="0"/>
          <w:numId w:val="21"/>
        </w:numPr>
        <w:spacing w:after="0" w:line="360" w:lineRule="auto"/>
        <w:jc w:val="both"/>
        <w:rPr>
          <w:color w:val="000000" w:themeColor="text1"/>
        </w:rPr>
      </w:pPr>
      <w:r w:rsidRPr="005A5FCD">
        <w:rPr>
          <w:color w:val="000000" w:themeColor="text1"/>
        </w:rPr>
        <w:t>vyhodnocovať adaptáciu detí na prostredie MŠ</w:t>
      </w:r>
      <w:r w:rsidR="004C3AD6">
        <w:rPr>
          <w:color w:val="000000" w:themeColor="text1"/>
        </w:rPr>
        <w:t xml:space="preserve"> situačnou </w:t>
      </w:r>
      <w:r w:rsidR="009B29E3">
        <w:rPr>
          <w:color w:val="000000" w:themeColor="text1"/>
        </w:rPr>
        <w:t>analýzou</w:t>
      </w:r>
      <w:r w:rsidR="004C3AD6">
        <w:rPr>
          <w:color w:val="000000" w:themeColor="text1"/>
        </w:rPr>
        <w:t xml:space="preserve"> triedy 1x za polrok</w:t>
      </w:r>
    </w:p>
    <w:p w14:paraId="1B2C7EE4" w14:textId="00B2F1E8" w:rsidR="005A5FCD" w:rsidRPr="005A5FCD" w:rsidRDefault="005A5FCD" w:rsidP="00F53867">
      <w:pPr>
        <w:numPr>
          <w:ilvl w:val="0"/>
          <w:numId w:val="21"/>
        </w:numPr>
        <w:spacing w:after="0" w:line="360" w:lineRule="auto"/>
        <w:jc w:val="both"/>
        <w:rPr>
          <w:color w:val="000000" w:themeColor="text1"/>
        </w:rPr>
      </w:pPr>
      <w:r w:rsidRPr="005A5FCD">
        <w:rPr>
          <w:color w:val="000000" w:themeColor="text1"/>
        </w:rPr>
        <w:t xml:space="preserve">monitorovať </w:t>
      </w:r>
      <w:r w:rsidR="009B29E3" w:rsidRPr="005A5FCD">
        <w:rPr>
          <w:color w:val="000000" w:themeColor="text1"/>
        </w:rPr>
        <w:t>socio</w:t>
      </w:r>
      <w:r w:rsidRPr="005A5FCD">
        <w:rPr>
          <w:color w:val="000000" w:themeColor="text1"/>
        </w:rPr>
        <w:t>-emocionálnu klímu triedy a priebežne ju vyhodnocovať</w:t>
      </w:r>
    </w:p>
    <w:p w14:paraId="150CB457" w14:textId="77777777" w:rsidR="005A5FCD" w:rsidRPr="005A5FCD" w:rsidRDefault="005A5FCD" w:rsidP="00F53867">
      <w:pPr>
        <w:numPr>
          <w:ilvl w:val="0"/>
          <w:numId w:val="21"/>
        </w:numPr>
        <w:spacing w:after="0" w:line="360" w:lineRule="auto"/>
        <w:jc w:val="both"/>
        <w:rPr>
          <w:color w:val="000000" w:themeColor="text1"/>
        </w:rPr>
      </w:pPr>
      <w:r w:rsidRPr="005A5FCD">
        <w:rPr>
          <w:color w:val="000000" w:themeColor="text1"/>
        </w:rPr>
        <w:t>viesť deti k sebahodnoteniu</w:t>
      </w:r>
    </w:p>
    <w:p w14:paraId="236F3A56" w14:textId="77777777" w:rsidR="005A5FCD" w:rsidRPr="005A5FCD" w:rsidRDefault="005A5FCD" w:rsidP="00F53867">
      <w:pPr>
        <w:numPr>
          <w:ilvl w:val="0"/>
          <w:numId w:val="21"/>
        </w:numPr>
        <w:spacing w:after="0" w:line="360" w:lineRule="auto"/>
        <w:jc w:val="both"/>
        <w:rPr>
          <w:color w:val="000000" w:themeColor="text1"/>
        </w:rPr>
      </w:pPr>
      <w:r w:rsidRPr="005A5FCD">
        <w:rPr>
          <w:color w:val="000000" w:themeColor="text1"/>
        </w:rPr>
        <w:t>hodnotiť pripravenosť detí na ZŠ (odborníci z poradenského zariadenia)</w:t>
      </w:r>
    </w:p>
    <w:p w14:paraId="3F04BC22" w14:textId="77777777" w:rsidR="008A0EBA" w:rsidRPr="00CC203F" w:rsidRDefault="008A0EBA" w:rsidP="008A0EBA">
      <w:pPr>
        <w:autoSpaceDE w:val="0"/>
        <w:autoSpaceDN w:val="0"/>
        <w:adjustRightInd w:val="0"/>
        <w:spacing w:after="0"/>
        <w:contextualSpacing/>
        <w:jc w:val="both"/>
        <w:rPr>
          <w:rFonts w:ascii="Arial" w:hAnsi="Arial" w:cs="Arial"/>
        </w:rPr>
      </w:pPr>
    </w:p>
    <w:p w14:paraId="36D64359" w14:textId="77777777" w:rsidR="00FD2FBC" w:rsidRDefault="00FD2FBC" w:rsidP="00FD2FBC">
      <w:pPr>
        <w:spacing w:line="360" w:lineRule="auto"/>
        <w:rPr>
          <w:color w:val="000000" w:themeColor="text1"/>
        </w:rPr>
      </w:pPr>
    </w:p>
    <w:p w14:paraId="17139C07" w14:textId="77777777" w:rsidR="00793F4C" w:rsidRDefault="00793F4C" w:rsidP="00FD2FBC">
      <w:pPr>
        <w:spacing w:line="360" w:lineRule="auto"/>
        <w:rPr>
          <w:color w:val="000000" w:themeColor="text1"/>
        </w:rPr>
      </w:pPr>
    </w:p>
    <w:p w14:paraId="67F2D460" w14:textId="41BF9BCB" w:rsidR="00FD2FBC" w:rsidDel="00CB1BE0" w:rsidRDefault="00FD2FBC" w:rsidP="00FD2FBC">
      <w:pPr>
        <w:spacing w:line="360" w:lineRule="auto"/>
        <w:rPr>
          <w:del w:id="7" w:author="admin" w:date="2023-08-07T13:11:00Z"/>
          <w:color w:val="000000" w:themeColor="text1"/>
        </w:rPr>
      </w:pPr>
    </w:p>
    <w:p w14:paraId="7531B945" w14:textId="26E7C9BF" w:rsidR="003C6912" w:rsidRPr="00FA45F8" w:rsidRDefault="003C6912" w:rsidP="003C6912">
      <w:pPr>
        <w:rPr>
          <w:b/>
        </w:rPr>
      </w:pPr>
      <w:r w:rsidRPr="00FA45F8">
        <w:rPr>
          <w:b/>
        </w:rPr>
        <w:t>Príloha 1</w:t>
      </w:r>
    </w:p>
    <w:p w14:paraId="475BE9BC" w14:textId="22E48577" w:rsidR="009A20FB" w:rsidRPr="00FA45F8" w:rsidRDefault="009A20FB" w:rsidP="003C6912">
      <w:pPr>
        <w:rPr>
          <w:b/>
        </w:rPr>
      </w:pPr>
      <w:r>
        <w:t xml:space="preserve"> </w:t>
      </w:r>
      <w:r w:rsidRPr="00FA45F8">
        <w:rPr>
          <w:b/>
        </w:rPr>
        <w:t>ROZVRH VZDELÁVACĆH OBLASTÍ</w:t>
      </w:r>
    </w:p>
    <w:p w14:paraId="3A8781E9" w14:textId="77777777" w:rsidR="00492894" w:rsidRDefault="00492894" w:rsidP="00FD2FBC">
      <w:pPr>
        <w:spacing w:line="360" w:lineRule="auto"/>
        <w:rPr>
          <w:color w:val="000000" w:themeColor="text1"/>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1"/>
        <w:gridCol w:w="1979"/>
        <w:gridCol w:w="1980"/>
        <w:gridCol w:w="1980"/>
        <w:gridCol w:w="1980"/>
      </w:tblGrid>
      <w:tr w:rsidR="003C6912" w14:paraId="1A3A3789" w14:textId="77777777" w:rsidTr="003C6912">
        <w:trPr>
          <w:trHeight w:val="645"/>
        </w:trPr>
        <w:tc>
          <w:tcPr>
            <w:tcW w:w="1261" w:type="dxa"/>
          </w:tcPr>
          <w:p w14:paraId="54BCD5B7" w14:textId="77777777" w:rsidR="003C6912" w:rsidRDefault="003C6912" w:rsidP="003C6912">
            <w:pPr>
              <w:spacing w:line="360" w:lineRule="auto"/>
              <w:rPr>
                <w:b/>
                <w:sz w:val="28"/>
                <w:szCs w:val="28"/>
              </w:rPr>
            </w:pPr>
            <w:r>
              <w:rPr>
                <w:b/>
                <w:sz w:val="28"/>
                <w:szCs w:val="28"/>
              </w:rPr>
              <w:t>Týždne</w:t>
            </w:r>
          </w:p>
          <w:p w14:paraId="6B5FC237" w14:textId="77777777" w:rsidR="003C6912" w:rsidRDefault="003C6912" w:rsidP="003C6912">
            <w:pPr>
              <w:spacing w:line="360" w:lineRule="auto"/>
              <w:rPr>
                <w:b/>
                <w:sz w:val="28"/>
                <w:szCs w:val="28"/>
              </w:rPr>
            </w:pPr>
            <w:r>
              <w:rPr>
                <w:b/>
                <w:sz w:val="28"/>
                <w:szCs w:val="28"/>
              </w:rPr>
              <w:t xml:space="preserve">   Dni </w:t>
            </w:r>
          </w:p>
        </w:tc>
        <w:tc>
          <w:tcPr>
            <w:tcW w:w="1979" w:type="dxa"/>
            <w:shd w:val="clear" w:color="auto" w:fill="auto"/>
          </w:tcPr>
          <w:p w14:paraId="53AAB808" w14:textId="77777777" w:rsidR="003C6912" w:rsidRDefault="003C6912" w:rsidP="003C6912">
            <w:pPr>
              <w:jc w:val="center"/>
              <w:rPr>
                <w:b/>
                <w:sz w:val="28"/>
                <w:szCs w:val="28"/>
              </w:rPr>
            </w:pPr>
            <w:r>
              <w:rPr>
                <w:b/>
                <w:sz w:val="28"/>
                <w:szCs w:val="28"/>
              </w:rPr>
              <w:t>1. týždeň</w:t>
            </w:r>
          </w:p>
        </w:tc>
        <w:tc>
          <w:tcPr>
            <w:tcW w:w="1980" w:type="dxa"/>
            <w:shd w:val="clear" w:color="auto" w:fill="auto"/>
          </w:tcPr>
          <w:p w14:paraId="5762F514" w14:textId="77777777" w:rsidR="003C6912" w:rsidRDefault="003C6912" w:rsidP="003C6912">
            <w:pPr>
              <w:jc w:val="center"/>
              <w:rPr>
                <w:b/>
                <w:sz w:val="28"/>
                <w:szCs w:val="28"/>
              </w:rPr>
            </w:pPr>
            <w:r>
              <w:rPr>
                <w:b/>
                <w:sz w:val="28"/>
                <w:szCs w:val="28"/>
              </w:rPr>
              <w:t>2. týždeň</w:t>
            </w:r>
          </w:p>
        </w:tc>
        <w:tc>
          <w:tcPr>
            <w:tcW w:w="1980" w:type="dxa"/>
            <w:shd w:val="clear" w:color="auto" w:fill="auto"/>
          </w:tcPr>
          <w:p w14:paraId="0A60E8DE" w14:textId="77777777" w:rsidR="003C6912" w:rsidRDefault="003C6912" w:rsidP="003C6912">
            <w:pPr>
              <w:jc w:val="center"/>
              <w:rPr>
                <w:b/>
                <w:sz w:val="28"/>
                <w:szCs w:val="28"/>
              </w:rPr>
            </w:pPr>
            <w:r>
              <w:rPr>
                <w:b/>
                <w:sz w:val="28"/>
                <w:szCs w:val="28"/>
              </w:rPr>
              <w:t>3. týždeň</w:t>
            </w:r>
          </w:p>
        </w:tc>
        <w:tc>
          <w:tcPr>
            <w:tcW w:w="1980" w:type="dxa"/>
            <w:shd w:val="clear" w:color="auto" w:fill="auto"/>
          </w:tcPr>
          <w:p w14:paraId="42D25601" w14:textId="77777777" w:rsidR="003C6912" w:rsidRDefault="003C6912" w:rsidP="003C6912">
            <w:pPr>
              <w:jc w:val="center"/>
              <w:rPr>
                <w:b/>
                <w:sz w:val="28"/>
                <w:szCs w:val="28"/>
              </w:rPr>
            </w:pPr>
            <w:r>
              <w:rPr>
                <w:b/>
                <w:sz w:val="28"/>
                <w:szCs w:val="28"/>
              </w:rPr>
              <w:t>4. týždeň</w:t>
            </w:r>
          </w:p>
        </w:tc>
      </w:tr>
      <w:tr w:rsidR="003C6912" w14:paraId="3DA4CAE9" w14:textId="77777777" w:rsidTr="003C6912">
        <w:trPr>
          <w:trHeight w:val="1076"/>
        </w:trPr>
        <w:tc>
          <w:tcPr>
            <w:tcW w:w="1261" w:type="dxa"/>
          </w:tcPr>
          <w:p w14:paraId="46714E13" w14:textId="77777777" w:rsidR="003C6912" w:rsidRDefault="003C6912" w:rsidP="003C6912">
            <w:pPr>
              <w:spacing w:line="360" w:lineRule="auto"/>
              <w:rPr>
                <w:b/>
                <w:sz w:val="28"/>
                <w:szCs w:val="28"/>
              </w:rPr>
            </w:pPr>
            <w:r>
              <w:rPr>
                <w:b/>
                <w:sz w:val="28"/>
                <w:szCs w:val="28"/>
              </w:rPr>
              <w:t>Pondelok</w:t>
            </w:r>
          </w:p>
        </w:tc>
        <w:tc>
          <w:tcPr>
            <w:tcW w:w="1979" w:type="dxa"/>
            <w:shd w:val="clear" w:color="auto" w:fill="auto"/>
          </w:tcPr>
          <w:p w14:paraId="03CCF770" w14:textId="77777777" w:rsidR="003C6912" w:rsidRDefault="003C6912" w:rsidP="003C6912">
            <w:pPr>
              <w:jc w:val="center"/>
              <w:rPr>
                <w:b/>
                <w:sz w:val="20"/>
                <w:szCs w:val="20"/>
              </w:rPr>
            </w:pPr>
          </w:p>
          <w:p w14:paraId="693D3091" w14:textId="77777777" w:rsidR="003C6912" w:rsidRPr="00F209A5" w:rsidRDefault="003C6912" w:rsidP="003C6912">
            <w:pPr>
              <w:jc w:val="center"/>
              <w:rPr>
                <w:b/>
                <w:color w:val="800000"/>
                <w:sz w:val="20"/>
                <w:szCs w:val="20"/>
              </w:rPr>
            </w:pPr>
            <w:r w:rsidRPr="00F209A5">
              <w:rPr>
                <w:b/>
                <w:color w:val="800000"/>
                <w:sz w:val="20"/>
                <w:szCs w:val="20"/>
              </w:rPr>
              <w:t>Jazyk a komunikácia</w:t>
            </w:r>
          </w:p>
          <w:p w14:paraId="6B7D234F" w14:textId="77777777" w:rsidR="003C6912" w:rsidRPr="00C47E72" w:rsidRDefault="003C6912" w:rsidP="003C6912">
            <w:pPr>
              <w:jc w:val="center"/>
              <w:rPr>
                <w:b/>
                <w:sz w:val="20"/>
                <w:szCs w:val="20"/>
              </w:rPr>
            </w:pPr>
          </w:p>
        </w:tc>
        <w:tc>
          <w:tcPr>
            <w:tcW w:w="1980" w:type="dxa"/>
            <w:shd w:val="clear" w:color="auto" w:fill="auto"/>
          </w:tcPr>
          <w:p w14:paraId="0EA62949" w14:textId="77777777" w:rsidR="00B27E0E" w:rsidRDefault="00B27E0E" w:rsidP="003C6912">
            <w:pPr>
              <w:jc w:val="center"/>
              <w:rPr>
                <w:b/>
                <w:color w:val="800000"/>
                <w:sz w:val="20"/>
                <w:szCs w:val="20"/>
              </w:rPr>
            </w:pPr>
          </w:p>
          <w:p w14:paraId="1EF28E84" w14:textId="77777777" w:rsidR="003C6912" w:rsidRPr="00F209A5" w:rsidRDefault="003C6912" w:rsidP="003C6912">
            <w:pPr>
              <w:jc w:val="center"/>
              <w:rPr>
                <w:b/>
                <w:color w:val="800000"/>
                <w:sz w:val="20"/>
                <w:szCs w:val="20"/>
              </w:rPr>
            </w:pPr>
            <w:r w:rsidRPr="00F209A5">
              <w:rPr>
                <w:b/>
                <w:color w:val="800000"/>
                <w:sz w:val="20"/>
                <w:szCs w:val="20"/>
              </w:rPr>
              <w:t>Jazyk a komunikácia</w:t>
            </w:r>
          </w:p>
          <w:p w14:paraId="4F791563" w14:textId="00D1EF7D" w:rsidR="003C6912" w:rsidRDefault="003C6912" w:rsidP="003C6912">
            <w:pPr>
              <w:jc w:val="center"/>
              <w:rPr>
                <w:b/>
                <w:sz w:val="28"/>
                <w:szCs w:val="28"/>
              </w:rPr>
            </w:pPr>
          </w:p>
        </w:tc>
        <w:tc>
          <w:tcPr>
            <w:tcW w:w="1980" w:type="dxa"/>
            <w:shd w:val="clear" w:color="auto" w:fill="auto"/>
          </w:tcPr>
          <w:p w14:paraId="178A8567" w14:textId="77777777" w:rsidR="00B27E0E" w:rsidRDefault="00B27E0E" w:rsidP="003C6912">
            <w:pPr>
              <w:jc w:val="center"/>
              <w:rPr>
                <w:b/>
                <w:color w:val="800000"/>
                <w:sz w:val="20"/>
                <w:szCs w:val="20"/>
              </w:rPr>
            </w:pPr>
          </w:p>
          <w:p w14:paraId="5A522D13" w14:textId="77777777" w:rsidR="003C6912" w:rsidRPr="00F209A5" w:rsidRDefault="003C6912" w:rsidP="003C6912">
            <w:pPr>
              <w:jc w:val="center"/>
              <w:rPr>
                <w:b/>
                <w:color w:val="800000"/>
                <w:sz w:val="20"/>
                <w:szCs w:val="20"/>
              </w:rPr>
            </w:pPr>
            <w:r w:rsidRPr="00F209A5">
              <w:rPr>
                <w:b/>
                <w:color w:val="800000"/>
                <w:sz w:val="20"/>
                <w:szCs w:val="20"/>
              </w:rPr>
              <w:t>Jazyk a komunikácia</w:t>
            </w:r>
          </w:p>
          <w:p w14:paraId="68391023" w14:textId="4A50C076" w:rsidR="003C6912" w:rsidRPr="00C9775F" w:rsidRDefault="003C6912" w:rsidP="003C6912">
            <w:pPr>
              <w:jc w:val="center"/>
              <w:rPr>
                <w:b/>
                <w:color w:val="000000"/>
                <w:sz w:val="28"/>
                <w:szCs w:val="28"/>
              </w:rPr>
            </w:pPr>
          </w:p>
        </w:tc>
        <w:tc>
          <w:tcPr>
            <w:tcW w:w="1980" w:type="dxa"/>
            <w:shd w:val="clear" w:color="auto" w:fill="auto"/>
          </w:tcPr>
          <w:p w14:paraId="382C7684" w14:textId="77777777" w:rsidR="00B27E0E" w:rsidRDefault="00B27E0E" w:rsidP="003C6912">
            <w:pPr>
              <w:jc w:val="center"/>
              <w:rPr>
                <w:b/>
                <w:color w:val="800000"/>
                <w:sz w:val="20"/>
                <w:szCs w:val="20"/>
              </w:rPr>
            </w:pPr>
          </w:p>
          <w:p w14:paraId="1D982AEA" w14:textId="77777777" w:rsidR="003C6912" w:rsidRPr="00F209A5" w:rsidRDefault="003C6912" w:rsidP="003C6912">
            <w:pPr>
              <w:jc w:val="center"/>
              <w:rPr>
                <w:b/>
                <w:color w:val="800000"/>
                <w:sz w:val="20"/>
                <w:szCs w:val="20"/>
              </w:rPr>
            </w:pPr>
            <w:r w:rsidRPr="00F209A5">
              <w:rPr>
                <w:b/>
                <w:color w:val="800000"/>
                <w:sz w:val="20"/>
                <w:szCs w:val="20"/>
              </w:rPr>
              <w:t>Jazyk a komunikácia</w:t>
            </w:r>
          </w:p>
          <w:p w14:paraId="702CEA46" w14:textId="77777777" w:rsidR="003C6912" w:rsidRDefault="003C6912" w:rsidP="003C6912">
            <w:pPr>
              <w:jc w:val="center"/>
              <w:rPr>
                <w:b/>
                <w:sz w:val="20"/>
                <w:szCs w:val="20"/>
              </w:rPr>
            </w:pPr>
          </w:p>
          <w:p w14:paraId="410D7DED" w14:textId="77777777" w:rsidR="003C6912" w:rsidRDefault="003C6912" w:rsidP="00B27E0E">
            <w:pPr>
              <w:jc w:val="center"/>
              <w:rPr>
                <w:b/>
                <w:sz w:val="28"/>
                <w:szCs w:val="28"/>
              </w:rPr>
            </w:pPr>
          </w:p>
        </w:tc>
      </w:tr>
      <w:tr w:rsidR="003C6912" w14:paraId="5652B7A3" w14:textId="77777777" w:rsidTr="003C6912">
        <w:trPr>
          <w:trHeight w:val="1080"/>
        </w:trPr>
        <w:tc>
          <w:tcPr>
            <w:tcW w:w="1261" w:type="dxa"/>
          </w:tcPr>
          <w:p w14:paraId="76091001" w14:textId="77777777" w:rsidR="003C6912" w:rsidRDefault="003C6912" w:rsidP="003C6912">
            <w:pPr>
              <w:spacing w:line="360" w:lineRule="auto"/>
              <w:rPr>
                <w:b/>
                <w:sz w:val="28"/>
                <w:szCs w:val="28"/>
              </w:rPr>
            </w:pPr>
            <w:r>
              <w:rPr>
                <w:b/>
                <w:sz w:val="28"/>
                <w:szCs w:val="28"/>
              </w:rPr>
              <w:t>Utorok</w:t>
            </w:r>
          </w:p>
        </w:tc>
        <w:tc>
          <w:tcPr>
            <w:tcW w:w="1979" w:type="dxa"/>
            <w:shd w:val="clear" w:color="auto" w:fill="auto"/>
          </w:tcPr>
          <w:p w14:paraId="54B7DB84" w14:textId="77777777" w:rsidR="003C6912" w:rsidRDefault="003C6912" w:rsidP="003C6912">
            <w:pPr>
              <w:jc w:val="center"/>
              <w:rPr>
                <w:b/>
                <w:sz w:val="20"/>
                <w:szCs w:val="20"/>
              </w:rPr>
            </w:pPr>
          </w:p>
          <w:p w14:paraId="2C6D3930" w14:textId="77777777" w:rsidR="003C6912" w:rsidRDefault="003C6912" w:rsidP="003C6912">
            <w:pPr>
              <w:jc w:val="center"/>
              <w:rPr>
                <w:b/>
                <w:color w:val="FF6600"/>
                <w:sz w:val="20"/>
                <w:szCs w:val="20"/>
              </w:rPr>
            </w:pPr>
            <w:r w:rsidRPr="00F209A5">
              <w:rPr>
                <w:b/>
                <w:color w:val="0000FF"/>
                <w:sz w:val="20"/>
                <w:szCs w:val="20"/>
              </w:rPr>
              <w:t>Matematika</w:t>
            </w:r>
            <w:r w:rsidRPr="00F209A5">
              <w:rPr>
                <w:b/>
                <w:color w:val="FF6600"/>
                <w:sz w:val="20"/>
                <w:szCs w:val="20"/>
              </w:rPr>
              <w:t xml:space="preserve"> </w:t>
            </w:r>
          </w:p>
          <w:p w14:paraId="71D90F03" w14:textId="77777777" w:rsidR="003C6912" w:rsidRPr="00F209A5" w:rsidRDefault="003C6912" w:rsidP="005C6D30">
            <w:pPr>
              <w:jc w:val="center"/>
              <w:rPr>
                <w:b/>
                <w:color w:val="0000FF"/>
                <w:sz w:val="28"/>
                <w:szCs w:val="28"/>
              </w:rPr>
            </w:pPr>
          </w:p>
        </w:tc>
        <w:tc>
          <w:tcPr>
            <w:tcW w:w="1980" w:type="dxa"/>
            <w:shd w:val="clear" w:color="auto" w:fill="auto"/>
          </w:tcPr>
          <w:p w14:paraId="2F21DE5A" w14:textId="77777777" w:rsidR="003C6912" w:rsidRDefault="003C6912" w:rsidP="003C6912">
            <w:pPr>
              <w:jc w:val="center"/>
              <w:rPr>
                <w:b/>
                <w:sz w:val="20"/>
                <w:szCs w:val="20"/>
              </w:rPr>
            </w:pPr>
          </w:p>
          <w:p w14:paraId="62503043" w14:textId="77777777" w:rsidR="00B27E0E" w:rsidRDefault="00B27E0E" w:rsidP="00B27E0E">
            <w:pPr>
              <w:jc w:val="center"/>
              <w:rPr>
                <w:b/>
                <w:sz w:val="20"/>
                <w:szCs w:val="20"/>
              </w:rPr>
            </w:pPr>
            <w:r w:rsidRPr="00F209A5">
              <w:rPr>
                <w:b/>
                <w:color w:val="0000FF"/>
                <w:sz w:val="20"/>
                <w:szCs w:val="20"/>
              </w:rPr>
              <w:t>Matematika</w:t>
            </w:r>
            <w:r w:rsidRPr="006F4167">
              <w:rPr>
                <w:b/>
                <w:sz w:val="20"/>
                <w:szCs w:val="20"/>
              </w:rPr>
              <w:t xml:space="preserve"> </w:t>
            </w:r>
          </w:p>
          <w:p w14:paraId="7E47C438" w14:textId="77777777" w:rsidR="003C6912" w:rsidRDefault="003C6912" w:rsidP="005C6D30">
            <w:pPr>
              <w:jc w:val="center"/>
              <w:rPr>
                <w:b/>
                <w:sz w:val="28"/>
                <w:szCs w:val="28"/>
              </w:rPr>
            </w:pPr>
          </w:p>
        </w:tc>
        <w:tc>
          <w:tcPr>
            <w:tcW w:w="1980" w:type="dxa"/>
            <w:shd w:val="clear" w:color="auto" w:fill="auto"/>
          </w:tcPr>
          <w:p w14:paraId="223F8777" w14:textId="77777777" w:rsidR="003C6912" w:rsidRDefault="003C6912" w:rsidP="003C6912">
            <w:pPr>
              <w:jc w:val="center"/>
              <w:rPr>
                <w:b/>
                <w:sz w:val="20"/>
                <w:szCs w:val="20"/>
              </w:rPr>
            </w:pPr>
          </w:p>
          <w:p w14:paraId="036EED94" w14:textId="77777777" w:rsidR="00B27E0E" w:rsidRDefault="00B27E0E" w:rsidP="00B27E0E">
            <w:pPr>
              <w:jc w:val="center"/>
              <w:rPr>
                <w:b/>
                <w:color w:val="0000FF"/>
                <w:sz w:val="20"/>
                <w:szCs w:val="20"/>
              </w:rPr>
            </w:pPr>
            <w:r w:rsidRPr="00F209A5">
              <w:rPr>
                <w:b/>
                <w:color w:val="0000FF"/>
                <w:sz w:val="20"/>
                <w:szCs w:val="20"/>
              </w:rPr>
              <w:t>Matematika</w:t>
            </w:r>
          </w:p>
          <w:p w14:paraId="0E378827" w14:textId="77777777" w:rsidR="00B27E0E" w:rsidRDefault="00B27E0E" w:rsidP="003C6912">
            <w:pPr>
              <w:jc w:val="center"/>
              <w:rPr>
                <w:b/>
                <w:sz w:val="20"/>
                <w:szCs w:val="20"/>
              </w:rPr>
            </w:pPr>
          </w:p>
          <w:p w14:paraId="7A4B9224" w14:textId="77777777" w:rsidR="003C6912" w:rsidRDefault="003C6912" w:rsidP="003C6912">
            <w:pPr>
              <w:jc w:val="center"/>
              <w:rPr>
                <w:b/>
                <w:sz w:val="28"/>
                <w:szCs w:val="28"/>
              </w:rPr>
            </w:pPr>
          </w:p>
        </w:tc>
        <w:tc>
          <w:tcPr>
            <w:tcW w:w="1980" w:type="dxa"/>
            <w:shd w:val="clear" w:color="auto" w:fill="auto"/>
          </w:tcPr>
          <w:p w14:paraId="40326CCF" w14:textId="77777777" w:rsidR="003C6912" w:rsidRDefault="003C6912" w:rsidP="003C6912">
            <w:pPr>
              <w:jc w:val="center"/>
              <w:rPr>
                <w:b/>
                <w:sz w:val="20"/>
                <w:szCs w:val="20"/>
              </w:rPr>
            </w:pPr>
          </w:p>
          <w:p w14:paraId="519CFD17" w14:textId="77777777" w:rsidR="00B27E0E" w:rsidRDefault="00B27E0E" w:rsidP="00B27E0E">
            <w:pPr>
              <w:jc w:val="center"/>
              <w:rPr>
                <w:b/>
                <w:color w:val="0000FF"/>
                <w:sz w:val="20"/>
                <w:szCs w:val="20"/>
              </w:rPr>
            </w:pPr>
            <w:r w:rsidRPr="00F209A5">
              <w:rPr>
                <w:b/>
                <w:color w:val="0000FF"/>
                <w:sz w:val="20"/>
                <w:szCs w:val="20"/>
              </w:rPr>
              <w:t>Matematika</w:t>
            </w:r>
          </w:p>
          <w:p w14:paraId="34AFC62F" w14:textId="77777777" w:rsidR="003C6912" w:rsidRDefault="003C6912" w:rsidP="00B27E0E">
            <w:pPr>
              <w:jc w:val="center"/>
              <w:rPr>
                <w:b/>
                <w:sz w:val="28"/>
                <w:szCs w:val="28"/>
              </w:rPr>
            </w:pPr>
          </w:p>
        </w:tc>
      </w:tr>
      <w:tr w:rsidR="003C6912" w14:paraId="758529E2" w14:textId="77777777" w:rsidTr="003C6912">
        <w:trPr>
          <w:trHeight w:val="1065"/>
        </w:trPr>
        <w:tc>
          <w:tcPr>
            <w:tcW w:w="1261" w:type="dxa"/>
          </w:tcPr>
          <w:p w14:paraId="3E5BDBC1" w14:textId="77777777" w:rsidR="003C6912" w:rsidRDefault="003C6912" w:rsidP="003C6912">
            <w:pPr>
              <w:spacing w:line="360" w:lineRule="auto"/>
              <w:rPr>
                <w:b/>
                <w:sz w:val="28"/>
                <w:szCs w:val="28"/>
              </w:rPr>
            </w:pPr>
            <w:r>
              <w:rPr>
                <w:b/>
                <w:sz w:val="28"/>
                <w:szCs w:val="28"/>
              </w:rPr>
              <w:t>Streda</w:t>
            </w:r>
          </w:p>
        </w:tc>
        <w:tc>
          <w:tcPr>
            <w:tcW w:w="1979" w:type="dxa"/>
            <w:shd w:val="clear" w:color="auto" w:fill="auto"/>
          </w:tcPr>
          <w:p w14:paraId="3F9B7FD4" w14:textId="77777777" w:rsidR="00B27E0E" w:rsidRPr="00F209A5" w:rsidRDefault="00B27E0E" w:rsidP="00B27E0E">
            <w:pPr>
              <w:jc w:val="center"/>
              <w:rPr>
                <w:b/>
                <w:color w:val="008000"/>
                <w:sz w:val="20"/>
                <w:szCs w:val="20"/>
              </w:rPr>
            </w:pPr>
            <w:r w:rsidRPr="00F209A5">
              <w:rPr>
                <w:b/>
                <w:color w:val="008000"/>
                <w:sz w:val="20"/>
                <w:szCs w:val="20"/>
              </w:rPr>
              <w:t>Človek a príroda</w:t>
            </w:r>
          </w:p>
          <w:p w14:paraId="650A5866" w14:textId="77777777" w:rsidR="003C6912" w:rsidRDefault="003C6912" w:rsidP="003C6912">
            <w:pPr>
              <w:jc w:val="center"/>
              <w:rPr>
                <w:b/>
                <w:sz w:val="20"/>
                <w:szCs w:val="20"/>
              </w:rPr>
            </w:pPr>
          </w:p>
          <w:p w14:paraId="429C8E6F" w14:textId="77777777" w:rsidR="00B27E0E" w:rsidRPr="009A20FB" w:rsidRDefault="00B27E0E" w:rsidP="00B27E0E">
            <w:pPr>
              <w:jc w:val="center"/>
              <w:rPr>
                <w:b/>
                <w:color w:val="FF0000"/>
                <w:sz w:val="20"/>
                <w:szCs w:val="20"/>
              </w:rPr>
            </w:pPr>
            <w:r w:rsidRPr="009A20FB">
              <w:rPr>
                <w:b/>
                <w:color w:val="FF0000"/>
                <w:sz w:val="20"/>
                <w:szCs w:val="20"/>
              </w:rPr>
              <w:t>Umenie a kultúra</w:t>
            </w:r>
          </w:p>
          <w:p w14:paraId="0B11189C" w14:textId="4867C8B7" w:rsidR="00B27E0E" w:rsidRPr="009A20FB" w:rsidRDefault="00B27E0E" w:rsidP="00B27E0E">
            <w:pPr>
              <w:jc w:val="center"/>
              <w:rPr>
                <w:b/>
                <w:color w:val="FF0000"/>
                <w:sz w:val="20"/>
                <w:szCs w:val="20"/>
              </w:rPr>
            </w:pPr>
            <w:r w:rsidRPr="009A20FB">
              <w:rPr>
                <w:b/>
                <w:color w:val="FF0000"/>
                <w:sz w:val="20"/>
                <w:szCs w:val="20"/>
              </w:rPr>
              <w:t>(HV)</w:t>
            </w:r>
          </w:p>
          <w:p w14:paraId="425C6B6C" w14:textId="35F99381" w:rsidR="003C6912" w:rsidRDefault="003C6912" w:rsidP="003C6912">
            <w:pPr>
              <w:jc w:val="center"/>
              <w:rPr>
                <w:b/>
                <w:sz w:val="28"/>
                <w:szCs w:val="28"/>
              </w:rPr>
            </w:pPr>
          </w:p>
        </w:tc>
        <w:tc>
          <w:tcPr>
            <w:tcW w:w="1980" w:type="dxa"/>
            <w:shd w:val="clear" w:color="auto" w:fill="auto"/>
          </w:tcPr>
          <w:p w14:paraId="4B83AD9B" w14:textId="77777777" w:rsidR="00B27E0E" w:rsidRPr="00F209A5" w:rsidRDefault="00B27E0E" w:rsidP="00B27E0E">
            <w:pPr>
              <w:jc w:val="center"/>
              <w:rPr>
                <w:b/>
                <w:color w:val="008000"/>
                <w:sz w:val="20"/>
                <w:szCs w:val="20"/>
              </w:rPr>
            </w:pPr>
            <w:r w:rsidRPr="00F209A5">
              <w:rPr>
                <w:b/>
                <w:color w:val="008000"/>
                <w:sz w:val="20"/>
                <w:szCs w:val="20"/>
              </w:rPr>
              <w:t>Človek a príroda</w:t>
            </w:r>
          </w:p>
          <w:p w14:paraId="6E91EDB1" w14:textId="77777777" w:rsidR="003C6912" w:rsidRDefault="003C6912" w:rsidP="003C6912">
            <w:pPr>
              <w:jc w:val="center"/>
              <w:rPr>
                <w:b/>
                <w:sz w:val="20"/>
                <w:szCs w:val="20"/>
              </w:rPr>
            </w:pPr>
          </w:p>
          <w:p w14:paraId="0BA26473" w14:textId="77777777" w:rsidR="00B27E0E" w:rsidRPr="009A20FB" w:rsidRDefault="00B27E0E" w:rsidP="00B27E0E">
            <w:pPr>
              <w:jc w:val="center"/>
              <w:rPr>
                <w:b/>
                <w:color w:val="FF0000"/>
                <w:sz w:val="20"/>
                <w:szCs w:val="20"/>
              </w:rPr>
            </w:pPr>
            <w:r w:rsidRPr="009A20FB">
              <w:rPr>
                <w:b/>
                <w:color w:val="FF0000"/>
                <w:sz w:val="20"/>
                <w:szCs w:val="20"/>
              </w:rPr>
              <w:t>Umenie a kultúra</w:t>
            </w:r>
          </w:p>
          <w:p w14:paraId="6FF457DB" w14:textId="30FAAA47" w:rsidR="00B27E0E" w:rsidRPr="009A20FB" w:rsidRDefault="00B27E0E" w:rsidP="00B27E0E">
            <w:pPr>
              <w:jc w:val="center"/>
              <w:rPr>
                <w:b/>
                <w:color w:val="FF0000"/>
                <w:sz w:val="20"/>
                <w:szCs w:val="20"/>
              </w:rPr>
            </w:pPr>
            <w:r w:rsidRPr="009A20FB">
              <w:rPr>
                <w:b/>
                <w:color w:val="FF0000"/>
                <w:sz w:val="20"/>
                <w:szCs w:val="20"/>
              </w:rPr>
              <w:t>(HV)</w:t>
            </w:r>
          </w:p>
          <w:p w14:paraId="3287D0AB" w14:textId="29E9DBCF" w:rsidR="003C6912" w:rsidRDefault="003C6912" w:rsidP="003C6912">
            <w:pPr>
              <w:jc w:val="center"/>
              <w:rPr>
                <w:b/>
                <w:sz w:val="28"/>
                <w:szCs w:val="28"/>
              </w:rPr>
            </w:pPr>
          </w:p>
        </w:tc>
        <w:tc>
          <w:tcPr>
            <w:tcW w:w="1980" w:type="dxa"/>
            <w:shd w:val="clear" w:color="auto" w:fill="auto"/>
          </w:tcPr>
          <w:p w14:paraId="15A7EB34" w14:textId="77777777" w:rsidR="00B27E0E" w:rsidRPr="00F209A5" w:rsidRDefault="00B27E0E" w:rsidP="00B27E0E">
            <w:pPr>
              <w:jc w:val="center"/>
              <w:rPr>
                <w:b/>
                <w:color w:val="008000"/>
                <w:sz w:val="20"/>
                <w:szCs w:val="20"/>
              </w:rPr>
            </w:pPr>
            <w:r w:rsidRPr="00F209A5">
              <w:rPr>
                <w:b/>
                <w:color w:val="008000"/>
                <w:sz w:val="20"/>
                <w:szCs w:val="20"/>
              </w:rPr>
              <w:t>Človek a príroda</w:t>
            </w:r>
          </w:p>
          <w:p w14:paraId="1F5CFB20" w14:textId="77777777" w:rsidR="003C6912" w:rsidRDefault="003C6912" w:rsidP="003C6912">
            <w:pPr>
              <w:jc w:val="center"/>
              <w:rPr>
                <w:b/>
                <w:sz w:val="20"/>
                <w:szCs w:val="20"/>
              </w:rPr>
            </w:pPr>
          </w:p>
          <w:p w14:paraId="0BDB62B9" w14:textId="77777777" w:rsidR="00B27E0E" w:rsidRPr="009A20FB" w:rsidRDefault="00B27E0E" w:rsidP="00B27E0E">
            <w:pPr>
              <w:jc w:val="center"/>
              <w:rPr>
                <w:b/>
                <w:color w:val="FF0000"/>
                <w:sz w:val="20"/>
                <w:szCs w:val="20"/>
              </w:rPr>
            </w:pPr>
            <w:r w:rsidRPr="009A20FB">
              <w:rPr>
                <w:b/>
                <w:color w:val="FF0000"/>
                <w:sz w:val="20"/>
                <w:szCs w:val="20"/>
              </w:rPr>
              <w:t>Umenie a kultúra</w:t>
            </w:r>
          </w:p>
          <w:p w14:paraId="7A6717EA" w14:textId="52312329" w:rsidR="00B27E0E" w:rsidRPr="009A20FB" w:rsidRDefault="00B27E0E" w:rsidP="00B27E0E">
            <w:pPr>
              <w:jc w:val="center"/>
              <w:rPr>
                <w:b/>
                <w:color w:val="FF0000"/>
                <w:sz w:val="20"/>
                <w:szCs w:val="20"/>
              </w:rPr>
            </w:pPr>
            <w:r w:rsidRPr="009A20FB">
              <w:rPr>
                <w:b/>
                <w:color w:val="FF0000"/>
                <w:sz w:val="20"/>
                <w:szCs w:val="20"/>
              </w:rPr>
              <w:t>(HV)</w:t>
            </w:r>
          </w:p>
          <w:p w14:paraId="185016AC" w14:textId="77777777" w:rsidR="003C6912" w:rsidRDefault="003C6912" w:rsidP="003C6912">
            <w:pPr>
              <w:jc w:val="center"/>
              <w:rPr>
                <w:b/>
                <w:sz w:val="28"/>
                <w:szCs w:val="28"/>
              </w:rPr>
            </w:pPr>
          </w:p>
        </w:tc>
        <w:tc>
          <w:tcPr>
            <w:tcW w:w="1980" w:type="dxa"/>
            <w:shd w:val="clear" w:color="auto" w:fill="auto"/>
          </w:tcPr>
          <w:p w14:paraId="65F6DFD6" w14:textId="77777777" w:rsidR="00B27E0E" w:rsidRPr="00F209A5" w:rsidRDefault="00B27E0E" w:rsidP="00B27E0E">
            <w:pPr>
              <w:jc w:val="center"/>
              <w:rPr>
                <w:b/>
                <w:color w:val="008000"/>
                <w:sz w:val="20"/>
                <w:szCs w:val="20"/>
              </w:rPr>
            </w:pPr>
            <w:r w:rsidRPr="00F209A5">
              <w:rPr>
                <w:b/>
                <w:color w:val="008000"/>
                <w:sz w:val="20"/>
                <w:szCs w:val="20"/>
              </w:rPr>
              <w:t>Človek a príroda</w:t>
            </w:r>
          </w:p>
          <w:p w14:paraId="53829542" w14:textId="77777777" w:rsidR="003C6912" w:rsidRDefault="003C6912" w:rsidP="003C6912">
            <w:pPr>
              <w:jc w:val="center"/>
              <w:rPr>
                <w:b/>
                <w:sz w:val="20"/>
                <w:szCs w:val="20"/>
              </w:rPr>
            </w:pPr>
          </w:p>
          <w:p w14:paraId="600D5B80" w14:textId="77777777" w:rsidR="00B27E0E" w:rsidRPr="009A20FB" w:rsidRDefault="00B27E0E" w:rsidP="00B27E0E">
            <w:pPr>
              <w:jc w:val="center"/>
              <w:rPr>
                <w:b/>
                <w:color w:val="FF0000"/>
                <w:sz w:val="20"/>
                <w:szCs w:val="20"/>
              </w:rPr>
            </w:pPr>
            <w:r w:rsidRPr="009A20FB">
              <w:rPr>
                <w:b/>
                <w:color w:val="FF0000"/>
                <w:sz w:val="20"/>
                <w:szCs w:val="20"/>
              </w:rPr>
              <w:t>Umenie a kultúra</w:t>
            </w:r>
          </w:p>
          <w:p w14:paraId="7B7C2220" w14:textId="273764FE" w:rsidR="00B27E0E" w:rsidRPr="009A20FB" w:rsidRDefault="00B27E0E" w:rsidP="00B27E0E">
            <w:pPr>
              <w:jc w:val="center"/>
              <w:rPr>
                <w:b/>
                <w:color w:val="FF0000"/>
                <w:sz w:val="20"/>
                <w:szCs w:val="20"/>
              </w:rPr>
            </w:pPr>
            <w:r w:rsidRPr="009A20FB">
              <w:rPr>
                <w:b/>
                <w:color w:val="FF0000"/>
                <w:sz w:val="20"/>
                <w:szCs w:val="20"/>
              </w:rPr>
              <w:t>(HV)</w:t>
            </w:r>
          </w:p>
          <w:p w14:paraId="56C242AF" w14:textId="77777777" w:rsidR="003C6912" w:rsidRDefault="003C6912" w:rsidP="003C6912">
            <w:pPr>
              <w:jc w:val="center"/>
              <w:rPr>
                <w:b/>
                <w:sz w:val="28"/>
                <w:szCs w:val="28"/>
              </w:rPr>
            </w:pPr>
          </w:p>
        </w:tc>
      </w:tr>
      <w:tr w:rsidR="003C6912" w14:paraId="21BBE364" w14:textId="77777777" w:rsidTr="003C6912">
        <w:trPr>
          <w:trHeight w:val="1065"/>
        </w:trPr>
        <w:tc>
          <w:tcPr>
            <w:tcW w:w="1261" w:type="dxa"/>
          </w:tcPr>
          <w:p w14:paraId="10A4BC0A" w14:textId="77777777" w:rsidR="003C6912" w:rsidRDefault="003C6912" w:rsidP="003C6912">
            <w:pPr>
              <w:spacing w:line="360" w:lineRule="auto"/>
              <w:rPr>
                <w:b/>
                <w:sz w:val="28"/>
                <w:szCs w:val="28"/>
              </w:rPr>
            </w:pPr>
            <w:r>
              <w:rPr>
                <w:b/>
                <w:sz w:val="28"/>
                <w:szCs w:val="28"/>
              </w:rPr>
              <w:t>Štvrtok</w:t>
            </w:r>
          </w:p>
        </w:tc>
        <w:tc>
          <w:tcPr>
            <w:tcW w:w="1979" w:type="dxa"/>
            <w:shd w:val="clear" w:color="auto" w:fill="auto"/>
          </w:tcPr>
          <w:p w14:paraId="4BA489E2" w14:textId="77777777" w:rsidR="005C6D30" w:rsidRDefault="005C6D30" w:rsidP="005C6D30">
            <w:pPr>
              <w:jc w:val="center"/>
              <w:rPr>
                <w:b/>
                <w:sz w:val="20"/>
                <w:szCs w:val="20"/>
              </w:rPr>
            </w:pPr>
            <w:r>
              <w:rPr>
                <w:b/>
                <w:sz w:val="20"/>
                <w:szCs w:val="20"/>
              </w:rPr>
              <w:t>Človek a svet práce</w:t>
            </w:r>
          </w:p>
          <w:p w14:paraId="7FEC1B76" w14:textId="68CEFA1B" w:rsidR="003C6912" w:rsidRDefault="00B27E0E" w:rsidP="003C6912">
            <w:pPr>
              <w:jc w:val="center"/>
              <w:rPr>
                <w:b/>
                <w:color w:val="7030A0"/>
                <w:sz w:val="20"/>
                <w:szCs w:val="20"/>
              </w:rPr>
            </w:pPr>
            <w:r w:rsidRPr="00B27E0E">
              <w:rPr>
                <w:b/>
                <w:color w:val="7030A0"/>
                <w:sz w:val="20"/>
                <w:szCs w:val="20"/>
              </w:rPr>
              <w:t>Umenie a</w:t>
            </w:r>
            <w:r>
              <w:rPr>
                <w:b/>
                <w:color w:val="7030A0"/>
                <w:sz w:val="20"/>
                <w:szCs w:val="20"/>
              </w:rPr>
              <w:t> </w:t>
            </w:r>
            <w:r w:rsidRPr="00B27E0E">
              <w:rPr>
                <w:b/>
                <w:color w:val="7030A0"/>
                <w:sz w:val="20"/>
                <w:szCs w:val="20"/>
              </w:rPr>
              <w:t>kultúra</w:t>
            </w:r>
          </w:p>
          <w:p w14:paraId="5829BEA8" w14:textId="35878E90" w:rsidR="00B27E0E" w:rsidRPr="00B27E0E" w:rsidRDefault="00B27E0E" w:rsidP="003C6912">
            <w:pPr>
              <w:jc w:val="center"/>
              <w:rPr>
                <w:b/>
                <w:color w:val="7030A0"/>
                <w:sz w:val="20"/>
                <w:szCs w:val="20"/>
              </w:rPr>
            </w:pPr>
            <w:r>
              <w:rPr>
                <w:b/>
                <w:color w:val="7030A0"/>
                <w:sz w:val="20"/>
                <w:szCs w:val="20"/>
              </w:rPr>
              <w:t>(VV)</w:t>
            </w:r>
          </w:p>
          <w:p w14:paraId="1FE66C3D" w14:textId="77777777" w:rsidR="003C6912" w:rsidRDefault="003C6912" w:rsidP="003C6912">
            <w:pPr>
              <w:jc w:val="center"/>
              <w:rPr>
                <w:b/>
                <w:sz w:val="28"/>
                <w:szCs w:val="28"/>
              </w:rPr>
            </w:pPr>
          </w:p>
        </w:tc>
        <w:tc>
          <w:tcPr>
            <w:tcW w:w="1980" w:type="dxa"/>
            <w:shd w:val="clear" w:color="auto" w:fill="auto"/>
          </w:tcPr>
          <w:p w14:paraId="024A9047" w14:textId="77777777" w:rsidR="005C6D30" w:rsidRDefault="005C6D30" w:rsidP="005C6D30">
            <w:pPr>
              <w:jc w:val="center"/>
              <w:rPr>
                <w:b/>
                <w:sz w:val="20"/>
                <w:szCs w:val="20"/>
              </w:rPr>
            </w:pPr>
            <w:r>
              <w:rPr>
                <w:b/>
                <w:sz w:val="20"/>
                <w:szCs w:val="20"/>
              </w:rPr>
              <w:t>Človek a svet práce</w:t>
            </w:r>
          </w:p>
          <w:p w14:paraId="5CC28EC9" w14:textId="77777777" w:rsidR="00B27E0E" w:rsidRDefault="00B27E0E" w:rsidP="00B27E0E">
            <w:pPr>
              <w:jc w:val="center"/>
              <w:rPr>
                <w:b/>
                <w:color w:val="7030A0"/>
                <w:sz w:val="20"/>
                <w:szCs w:val="20"/>
              </w:rPr>
            </w:pPr>
            <w:r w:rsidRPr="00B27E0E">
              <w:rPr>
                <w:b/>
                <w:color w:val="7030A0"/>
                <w:sz w:val="20"/>
                <w:szCs w:val="20"/>
              </w:rPr>
              <w:t>Umenie a</w:t>
            </w:r>
            <w:r>
              <w:rPr>
                <w:b/>
                <w:color w:val="7030A0"/>
                <w:sz w:val="20"/>
                <w:szCs w:val="20"/>
              </w:rPr>
              <w:t> </w:t>
            </w:r>
            <w:r w:rsidRPr="00B27E0E">
              <w:rPr>
                <w:b/>
                <w:color w:val="7030A0"/>
                <w:sz w:val="20"/>
                <w:szCs w:val="20"/>
              </w:rPr>
              <w:t>kultúra</w:t>
            </w:r>
          </w:p>
          <w:p w14:paraId="2EEC8C9D" w14:textId="1FF9602C" w:rsidR="00B27E0E" w:rsidRPr="00B27E0E" w:rsidRDefault="00B27E0E" w:rsidP="00B27E0E">
            <w:pPr>
              <w:jc w:val="center"/>
              <w:rPr>
                <w:b/>
                <w:color w:val="7030A0"/>
                <w:sz w:val="20"/>
                <w:szCs w:val="20"/>
              </w:rPr>
            </w:pPr>
            <w:r>
              <w:rPr>
                <w:b/>
                <w:color w:val="7030A0"/>
                <w:sz w:val="20"/>
                <w:szCs w:val="20"/>
              </w:rPr>
              <w:t>(VV)</w:t>
            </w:r>
          </w:p>
          <w:p w14:paraId="26559B96" w14:textId="77777777" w:rsidR="003C6912" w:rsidRDefault="003C6912" w:rsidP="003C6912">
            <w:pPr>
              <w:jc w:val="center"/>
              <w:rPr>
                <w:b/>
                <w:sz w:val="28"/>
                <w:szCs w:val="28"/>
              </w:rPr>
            </w:pPr>
          </w:p>
        </w:tc>
        <w:tc>
          <w:tcPr>
            <w:tcW w:w="1980" w:type="dxa"/>
            <w:shd w:val="clear" w:color="auto" w:fill="auto"/>
          </w:tcPr>
          <w:p w14:paraId="018D99DC" w14:textId="77777777" w:rsidR="005C6D30" w:rsidRDefault="005C6D30" w:rsidP="005C6D30">
            <w:pPr>
              <w:jc w:val="center"/>
              <w:rPr>
                <w:b/>
                <w:sz w:val="20"/>
                <w:szCs w:val="20"/>
              </w:rPr>
            </w:pPr>
            <w:r>
              <w:rPr>
                <w:b/>
                <w:sz w:val="20"/>
                <w:szCs w:val="20"/>
              </w:rPr>
              <w:t>Človek a svet práce</w:t>
            </w:r>
          </w:p>
          <w:p w14:paraId="43DB2379" w14:textId="77777777" w:rsidR="00B27E0E" w:rsidRDefault="00B27E0E" w:rsidP="00B27E0E">
            <w:pPr>
              <w:jc w:val="center"/>
              <w:rPr>
                <w:b/>
                <w:color w:val="7030A0"/>
                <w:sz w:val="20"/>
                <w:szCs w:val="20"/>
              </w:rPr>
            </w:pPr>
            <w:r w:rsidRPr="00B27E0E">
              <w:rPr>
                <w:b/>
                <w:color w:val="7030A0"/>
                <w:sz w:val="20"/>
                <w:szCs w:val="20"/>
              </w:rPr>
              <w:t>Umenie a</w:t>
            </w:r>
            <w:r>
              <w:rPr>
                <w:b/>
                <w:color w:val="7030A0"/>
                <w:sz w:val="20"/>
                <w:szCs w:val="20"/>
              </w:rPr>
              <w:t> </w:t>
            </w:r>
            <w:r w:rsidRPr="00B27E0E">
              <w:rPr>
                <w:b/>
                <w:color w:val="7030A0"/>
                <w:sz w:val="20"/>
                <w:szCs w:val="20"/>
              </w:rPr>
              <w:t>kultúra</w:t>
            </w:r>
          </w:p>
          <w:p w14:paraId="48ECBAE3" w14:textId="247C24B7" w:rsidR="00B27E0E" w:rsidRPr="00B27E0E" w:rsidRDefault="00B27E0E" w:rsidP="00B27E0E">
            <w:pPr>
              <w:jc w:val="center"/>
              <w:rPr>
                <w:b/>
                <w:color w:val="7030A0"/>
                <w:sz w:val="20"/>
                <w:szCs w:val="20"/>
              </w:rPr>
            </w:pPr>
            <w:r>
              <w:rPr>
                <w:b/>
                <w:color w:val="7030A0"/>
                <w:sz w:val="20"/>
                <w:szCs w:val="20"/>
              </w:rPr>
              <w:t>(VV)</w:t>
            </w:r>
          </w:p>
          <w:p w14:paraId="3080000A" w14:textId="77777777" w:rsidR="003C6912" w:rsidRDefault="003C6912" w:rsidP="003C6912">
            <w:pPr>
              <w:jc w:val="center"/>
              <w:rPr>
                <w:b/>
                <w:sz w:val="28"/>
                <w:szCs w:val="28"/>
              </w:rPr>
            </w:pPr>
          </w:p>
        </w:tc>
        <w:tc>
          <w:tcPr>
            <w:tcW w:w="1980" w:type="dxa"/>
            <w:shd w:val="clear" w:color="auto" w:fill="auto"/>
          </w:tcPr>
          <w:p w14:paraId="30544AE4" w14:textId="77777777" w:rsidR="005C6D30" w:rsidRDefault="005C6D30" w:rsidP="005C6D30">
            <w:pPr>
              <w:jc w:val="center"/>
              <w:rPr>
                <w:b/>
                <w:sz w:val="20"/>
                <w:szCs w:val="20"/>
              </w:rPr>
            </w:pPr>
            <w:r>
              <w:rPr>
                <w:b/>
                <w:sz w:val="20"/>
                <w:szCs w:val="20"/>
              </w:rPr>
              <w:t>Človek a svet práce</w:t>
            </w:r>
          </w:p>
          <w:p w14:paraId="3CCA7FD1" w14:textId="77777777" w:rsidR="00B27E0E" w:rsidRDefault="00B27E0E" w:rsidP="00B27E0E">
            <w:pPr>
              <w:jc w:val="center"/>
              <w:rPr>
                <w:b/>
                <w:color w:val="7030A0"/>
                <w:sz w:val="20"/>
                <w:szCs w:val="20"/>
              </w:rPr>
            </w:pPr>
            <w:r w:rsidRPr="00B27E0E">
              <w:rPr>
                <w:b/>
                <w:color w:val="7030A0"/>
                <w:sz w:val="20"/>
                <w:szCs w:val="20"/>
              </w:rPr>
              <w:t>Umenie a</w:t>
            </w:r>
            <w:r>
              <w:rPr>
                <w:b/>
                <w:color w:val="7030A0"/>
                <w:sz w:val="20"/>
                <w:szCs w:val="20"/>
              </w:rPr>
              <w:t> </w:t>
            </w:r>
            <w:r w:rsidRPr="00B27E0E">
              <w:rPr>
                <w:b/>
                <w:color w:val="7030A0"/>
                <w:sz w:val="20"/>
                <w:szCs w:val="20"/>
              </w:rPr>
              <w:t>kultúra</w:t>
            </w:r>
          </w:p>
          <w:p w14:paraId="3F96373D" w14:textId="170EBCCC" w:rsidR="00B27E0E" w:rsidRPr="00B27E0E" w:rsidRDefault="00B27E0E" w:rsidP="00B27E0E">
            <w:pPr>
              <w:jc w:val="center"/>
              <w:rPr>
                <w:b/>
                <w:color w:val="7030A0"/>
                <w:sz w:val="20"/>
                <w:szCs w:val="20"/>
              </w:rPr>
            </w:pPr>
            <w:r>
              <w:rPr>
                <w:b/>
                <w:color w:val="7030A0"/>
                <w:sz w:val="20"/>
                <w:szCs w:val="20"/>
              </w:rPr>
              <w:t>(VV)</w:t>
            </w:r>
          </w:p>
          <w:p w14:paraId="2135A306" w14:textId="77777777" w:rsidR="003C6912" w:rsidRDefault="003C6912" w:rsidP="003C6912">
            <w:pPr>
              <w:jc w:val="center"/>
              <w:rPr>
                <w:b/>
                <w:sz w:val="28"/>
                <w:szCs w:val="28"/>
              </w:rPr>
            </w:pPr>
          </w:p>
        </w:tc>
      </w:tr>
      <w:tr w:rsidR="003C6912" w:rsidRPr="00286AD3" w14:paraId="21C62E2C" w14:textId="77777777" w:rsidTr="003C6912">
        <w:trPr>
          <w:trHeight w:val="945"/>
        </w:trPr>
        <w:tc>
          <w:tcPr>
            <w:tcW w:w="1261" w:type="dxa"/>
          </w:tcPr>
          <w:p w14:paraId="400F2E5F" w14:textId="77777777" w:rsidR="003C6912" w:rsidRDefault="003C6912" w:rsidP="003C6912">
            <w:pPr>
              <w:spacing w:line="360" w:lineRule="auto"/>
              <w:rPr>
                <w:b/>
                <w:sz w:val="28"/>
                <w:szCs w:val="28"/>
              </w:rPr>
            </w:pPr>
            <w:r>
              <w:rPr>
                <w:b/>
                <w:sz w:val="28"/>
                <w:szCs w:val="28"/>
              </w:rPr>
              <w:t>Piatok</w:t>
            </w:r>
          </w:p>
        </w:tc>
        <w:tc>
          <w:tcPr>
            <w:tcW w:w="1979" w:type="dxa"/>
            <w:shd w:val="clear" w:color="auto" w:fill="auto"/>
          </w:tcPr>
          <w:p w14:paraId="7C4DCB85" w14:textId="77777777" w:rsidR="00B27E0E" w:rsidRDefault="00B27E0E" w:rsidP="003C6912">
            <w:pPr>
              <w:jc w:val="center"/>
              <w:rPr>
                <w:b/>
                <w:color w:val="FF6600"/>
                <w:sz w:val="20"/>
                <w:szCs w:val="20"/>
              </w:rPr>
            </w:pPr>
          </w:p>
          <w:p w14:paraId="2172D173" w14:textId="5C4C6812" w:rsidR="003C6912" w:rsidRPr="005C6D30" w:rsidRDefault="00B27E0E" w:rsidP="003C6912">
            <w:pPr>
              <w:jc w:val="center"/>
              <w:rPr>
                <w:b/>
                <w:color w:val="385623" w:themeColor="accent6" w:themeShade="80"/>
                <w:sz w:val="20"/>
                <w:szCs w:val="20"/>
              </w:rPr>
            </w:pPr>
            <w:r w:rsidRPr="005C6D30">
              <w:rPr>
                <w:b/>
                <w:color w:val="385623" w:themeColor="accent6" w:themeShade="80"/>
                <w:sz w:val="20"/>
                <w:szCs w:val="20"/>
              </w:rPr>
              <w:t>Zdravie a pohyb</w:t>
            </w:r>
          </w:p>
          <w:p w14:paraId="79C2D9AB" w14:textId="77777777" w:rsidR="005C6D30" w:rsidRDefault="005C6D30" w:rsidP="005C6D30">
            <w:pPr>
              <w:jc w:val="center"/>
              <w:rPr>
                <w:b/>
                <w:color w:val="FF6600"/>
                <w:sz w:val="20"/>
                <w:szCs w:val="20"/>
              </w:rPr>
            </w:pPr>
            <w:r>
              <w:rPr>
                <w:b/>
                <w:color w:val="FF6600"/>
                <w:sz w:val="20"/>
                <w:szCs w:val="20"/>
              </w:rPr>
              <w:t>Človek a spoločnosť</w:t>
            </w:r>
          </w:p>
          <w:p w14:paraId="5DAF921A" w14:textId="77777777" w:rsidR="003C6912" w:rsidRPr="00F209A5" w:rsidRDefault="003C6912" w:rsidP="00B27E0E">
            <w:pPr>
              <w:jc w:val="center"/>
              <w:rPr>
                <w:b/>
                <w:color w:val="FF6600"/>
                <w:sz w:val="28"/>
                <w:szCs w:val="28"/>
              </w:rPr>
            </w:pPr>
          </w:p>
        </w:tc>
        <w:tc>
          <w:tcPr>
            <w:tcW w:w="1980" w:type="dxa"/>
            <w:shd w:val="clear" w:color="auto" w:fill="auto"/>
          </w:tcPr>
          <w:p w14:paraId="3384D726" w14:textId="77777777" w:rsidR="003C6912" w:rsidRDefault="003C6912" w:rsidP="003C6912">
            <w:pPr>
              <w:jc w:val="center"/>
              <w:rPr>
                <w:b/>
                <w:sz w:val="20"/>
                <w:szCs w:val="20"/>
              </w:rPr>
            </w:pPr>
          </w:p>
          <w:p w14:paraId="0A3E8F45" w14:textId="078B5BC7" w:rsidR="005C6D30" w:rsidRPr="005C6D30" w:rsidRDefault="003C6912" w:rsidP="003C6912">
            <w:pPr>
              <w:jc w:val="center"/>
              <w:rPr>
                <w:b/>
                <w:color w:val="385623" w:themeColor="accent6" w:themeShade="80"/>
                <w:sz w:val="20"/>
                <w:szCs w:val="20"/>
              </w:rPr>
            </w:pPr>
            <w:r w:rsidRPr="005C6D30">
              <w:rPr>
                <w:b/>
                <w:color w:val="385623" w:themeColor="accent6" w:themeShade="80"/>
                <w:sz w:val="20"/>
                <w:szCs w:val="20"/>
              </w:rPr>
              <w:t>Zdravie a pohyb</w:t>
            </w:r>
          </w:p>
          <w:p w14:paraId="7E418C3C" w14:textId="77777777" w:rsidR="005C6D30" w:rsidRDefault="005C6D30" w:rsidP="005C6D30">
            <w:pPr>
              <w:jc w:val="center"/>
              <w:rPr>
                <w:b/>
                <w:color w:val="FF6600"/>
                <w:sz w:val="20"/>
                <w:szCs w:val="20"/>
              </w:rPr>
            </w:pPr>
            <w:r>
              <w:rPr>
                <w:b/>
                <w:color w:val="FF6600"/>
                <w:sz w:val="20"/>
                <w:szCs w:val="20"/>
              </w:rPr>
              <w:t>Človek a spoločnosť</w:t>
            </w:r>
          </w:p>
          <w:p w14:paraId="084C9D77" w14:textId="77777777" w:rsidR="003C6912" w:rsidRPr="005C6D30" w:rsidRDefault="003C6912" w:rsidP="005C6D30">
            <w:pPr>
              <w:rPr>
                <w:sz w:val="20"/>
                <w:szCs w:val="20"/>
              </w:rPr>
            </w:pPr>
          </w:p>
        </w:tc>
        <w:tc>
          <w:tcPr>
            <w:tcW w:w="1980" w:type="dxa"/>
            <w:shd w:val="clear" w:color="auto" w:fill="auto"/>
          </w:tcPr>
          <w:p w14:paraId="1D0B01F7" w14:textId="77777777" w:rsidR="003C6912" w:rsidRDefault="003C6912" w:rsidP="003C6912">
            <w:pPr>
              <w:jc w:val="center"/>
              <w:rPr>
                <w:b/>
                <w:sz w:val="20"/>
                <w:szCs w:val="20"/>
              </w:rPr>
            </w:pPr>
          </w:p>
          <w:p w14:paraId="4A57278A" w14:textId="33ADC7DE" w:rsidR="005C6D30" w:rsidRPr="005C6D30" w:rsidRDefault="003C6912" w:rsidP="003C6912">
            <w:pPr>
              <w:jc w:val="center"/>
              <w:rPr>
                <w:b/>
                <w:color w:val="385623" w:themeColor="accent6" w:themeShade="80"/>
                <w:sz w:val="28"/>
                <w:szCs w:val="28"/>
              </w:rPr>
            </w:pPr>
            <w:r w:rsidRPr="005C6D30">
              <w:rPr>
                <w:b/>
                <w:color w:val="385623" w:themeColor="accent6" w:themeShade="80"/>
                <w:sz w:val="20"/>
                <w:szCs w:val="20"/>
              </w:rPr>
              <w:t>Zdravie a pohyb</w:t>
            </w:r>
          </w:p>
          <w:p w14:paraId="2AB97D35" w14:textId="77777777" w:rsidR="005C6D30" w:rsidRDefault="005C6D30" w:rsidP="005C6D30">
            <w:pPr>
              <w:jc w:val="center"/>
              <w:rPr>
                <w:b/>
                <w:color w:val="FF6600"/>
                <w:sz w:val="20"/>
                <w:szCs w:val="20"/>
              </w:rPr>
            </w:pPr>
            <w:r>
              <w:rPr>
                <w:b/>
                <w:color w:val="FF6600"/>
                <w:sz w:val="20"/>
                <w:szCs w:val="20"/>
              </w:rPr>
              <w:t>Človek a spoločnosť</w:t>
            </w:r>
          </w:p>
          <w:p w14:paraId="2CD9630C" w14:textId="77777777" w:rsidR="003C6912" w:rsidRPr="005C6D30" w:rsidRDefault="003C6912" w:rsidP="005C6D30">
            <w:pPr>
              <w:rPr>
                <w:sz w:val="28"/>
                <w:szCs w:val="28"/>
              </w:rPr>
            </w:pPr>
          </w:p>
        </w:tc>
        <w:tc>
          <w:tcPr>
            <w:tcW w:w="1980" w:type="dxa"/>
            <w:shd w:val="clear" w:color="auto" w:fill="auto"/>
          </w:tcPr>
          <w:p w14:paraId="368A8CF1" w14:textId="77777777" w:rsidR="00B27E0E" w:rsidRPr="005C6D30" w:rsidRDefault="00B27E0E" w:rsidP="003C6912">
            <w:pPr>
              <w:jc w:val="center"/>
              <w:rPr>
                <w:b/>
                <w:color w:val="385623" w:themeColor="accent6" w:themeShade="80"/>
                <w:sz w:val="20"/>
                <w:szCs w:val="20"/>
              </w:rPr>
            </w:pPr>
          </w:p>
          <w:p w14:paraId="0C94A590" w14:textId="7A415520" w:rsidR="003C6912" w:rsidRPr="005C6D30" w:rsidRDefault="00B27E0E" w:rsidP="003C6912">
            <w:pPr>
              <w:jc w:val="center"/>
              <w:rPr>
                <w:b/>
                <w:color w:val="385623" w:themeColor="accent6" w:themeShade="80"/>
                <w:sz w:val="20"/>
                <w:szCs w:val="20"/>
              </w:rPr>
            </w:pPr>
            <w:r w:rsidRPr="005C6D30">
              <w:rPr>
                <w:b/>
                <w:color w:val="385623" w:themeColor="accent6" w:themeShade="80"/>
                <w:sz w:val="20"/>
                <w:szCs w:val="20"/>
              </w:rPr>
              <w:t>Zdravie a pohyb</w:t>
            </w:r>
          </w:p>
          <w:p w14:paraId="2905166C" w14:textId="77777777" w:rsidR="005C6D30" w:rsidRDefault="005C6D30" w:rsidP="005C6D30">
            <w:pPr>
              <w:jc w:val="center"/>
              <w:rPr>
                <w:b/>
                <w:color w:val="FF6600"/>
                <w:sz w:val="20"/>
                <w:szCs w:val="20"/>
              </w:rPr>
            </w:pPr>
            <w:r>
              <w:rPr>
                <w:b/>
                <w:color w:val="FF6600"/>
                <w:sz w:val="20"/>
                <w:szCs w:val="20"/>
              </w:rPr>
              <w:t>Človek a spoločnosť</w:t>
            </w:r>
          </w:p>
          <w:p w14:paraId="4841DCF3" w14:textId="376B9D9E" w:rsidR="003C6912" w:rsidRPr="00286AD3" w:rsidRDefault="003C6912" w:rsidP="003C6912">
            <w:pPr>
              <w:jc w:val="center"/>
              <w:rPr>
                <w:b/>
                <w:color w:val="800000"/>
                <w:sz w:val="20"/>
                <w:szCs w:val="20"/>
              </w:rPr>
            </w:pPr>
          </w:p>
        </w:tc>
      </w:tr>
    </w:tbl>
    <w:p w14:paraId="6EC89B53" w14:textId="77777777" w:rsidR="00CB1BE0" w:rsidRDefault="00CB1BE0" w:rsidP="00760712">
      <w:pPr>
        <w:rPr>
          <w:ins w:id="8" w:author="admin" w:date="2023-08-07T13:11:00Z"/>
          <w:b/>
        </w:rPr>
      </w:pPr>
    </w:p>
    <w:p w14:paraId="4A338F08" w14:textId="3ECF57CE" w:rsidR="00492894" w:rsidRPr="00FA45F8" w:rsidRDefault="00492894" w:rsidP="00760712">
      <w:pPr>
        <w:rPr>
          <w:b/>
        </w:rPr>
      </w:pPr>
      <w:r w:rsidRPr="00FA45F8">
        <w:rPr>
          <w:b/>
        </w:rPr>
        <w:t>Pr</w:t>
      </w:r>
      <w:r w:rsidR="003C6912" w:rsidRPr="00FA45F8">
        <w:rPr>
          <w:b/>
        </w:rPr>
        <w:t>íloha 2</w:t>
      </w:r>
    </w:p>
    <w:p w14:paraId="08097EB7" w14:textId="3A6A6849" w:rsidR="00760712" w:rsidRDefault="00FA45F8" w:rsidP="00760712">
      <w:pPr>
        <w:rPr>
          <w:b/>
        </w:rPr>
      </w:pPr>
      <w:r>
        <w:rPr>
          <w:b/>
        </w:rPr>
        <w:t>TÉMY ŠkVP</w:t>
      </w:r>
    </w:p>
    <w:p w14:paraId="09582AC9" w14:textId="77777777" w:rsidR="00A305EB" w:rsidRPr="00FA45F8" w:rsidDel="00FA45F8" w:rsidRDefault="00A305EB" w:rsidP="00760712">
      <w:pPr>
        <w:rPr>
          <w:del w:id="9" w:author="admin" w:date="2023-08-07T13:06:00Z"/>
        </w:rPr>
      </w:pPr>
    </w:p>
    <w:tbl>
      <w:tblPr>
        <w:tblStyle w:val="Mriekatabuky"/>
        <w:tblW w:w="0" w:type="auto"/>
        <w:tblLook w:val="04A0" w:firstRow="1" w:lastRow="0" w:firstColumn="1" w:lastColumn="0" w:noHBand="0" w:noVBand="1"/>
      </w:tblPr>
      <w:tblGrid>
        <w:gridCol w:w="3398"/>
        <w:gridCol w:w="3398"/>
        <w:gridCol w:w="3398"/>
      </w:tblGrid>
      <w:tr w:rsidR="00760712" w14:paraId="6592392B" w14:textId="77777777" w:rsidTr="003C6912">
        <w:tc>
          <w:tcPr>
            <w:tcW w:w="3398" w:type="dxa"/>
          </w:tcPr>
          <w:p w14:paraId="3F96C829" w14:textId="77777777" w:rsidR="00760712" w:rsidRPr="00A254AF" w:rsidRDefault="00760712" w:rsidP="003C6912">
            <w:pPr>
              <w:spacing w:line="360" w:lineRule="auto"/>
              <w:rPr>
                <w:b/>
              </w:rPr>
            </w:pPr>
            <w:r w:rsidRPr="00A254AF">
              <w:rPr>
                <w:b/>
              </w:rPr>
              <w:t>MESIAC</w:t>
            </w:r>
          </w:p>
        </w:tc>
        <w:tc>
          <w:tcPr>
            <w:tcW w:w="3398" w:type="dxa"/>
          </w:tcPr>
          <w:p w14:paraId="1689A7A3" w14:textId="77777777" w:rsidR="00760712" w:rsidRPr="00A254AF" w:rsidRDefault="00760712" w:rsidP="003C6912">
            <w:pPr>
              <w:spacing w:line="360" w:lineRule="auto"/>
              <w:rPr>
                <w:b/>
              </w:rPr>
            </w:pPr>
            <w:r w:rsidRPr="00A254AF">
              <w:rPr>
                <w:b/>
              </w:rPr>
              <w:t>TÉMA</w:t>
            </w:r>
          </w:p>
        </w:tc>
        <w:tc>
          <w:tcPr>
            <w:tcW w:w="3398" w:type="dxa"/>
          </w:tcPr>
          <w:p w14:paraId="39F0CA6B" w14:textId="77777777" w:rsidR="00760712" w:rsidRPr="00A254AF" w:rsidRDefault="00760712" w:rsidP="003C6912">
            <w:pPr>
              <w:spacing w:line="360" w:lineRule="auto"/>
              <w:rPr>
                <w:b/>
              </w:rPr>
            </w:pPr>
            <w:r w:rsidRPr="00A254AF">
              <w:rPr>
                <w:b/>
              </w:rPr>
              <w:t>PODTÉMA</w:t>
            </w:r>
          </w:p>
        </w:tc>
      </w:tr>
      <w:tr w:rsidR="00760712" w14:paraId="6B621275" w14:textId="77777777" w:rsidTr="003C6912">
        <w:tc>
          <w:tcPr>
            <w:tcW w:w="3398" w:type="dxa"/>
          </w:tcPr>
          <w:p w14:paraId="35A81FB5" w14:textId="77777777" w:rsidR="00760712" w:rsidRPr="00A254AF" w:rsidRDefault="00760712" w:rsidP="003C6912">
            <w:pPr>
              <w:spacing w:line="360" w:lineRule="auto"/>
              <w:rPr>
                <w:b/>
                <w:color w:val="C45911" w:themeColor="accent2" w:themeShade="BF"/>
              </w:rPr>
            </w:pPr>
            <w:r w:rsidRPr="00A254AF">
              <w:rPr>
                <w:b/>
                <w:color w:val="C45911" w:themeColor="accent2" w:themeShade="BF"/>
              </w:rPr>
              <w:t>September</w:t>
            </w:r>
          </w:p>
        </w:tc>
        <w:tc>
          <w:tcPr>
            <w:tcW w:w="3398" w:type="dxa"/>
          </w:tcPr>
          <w:p w14:paraId="0DD52A9D" w14:textId="77777777" w:rsidR="00760712" w:rsidRPr="00A254AF" w:rsidRDefault="00760712" w:rsidP="003C6912">
            <w:pPr>
              <w:spacing w:line="360" w:lineRule="auto"/>
              <w:rPr>
                <w:b/>
                <w:color w:val="C45911" w:themeColor="accent2" w:themeShade="BF"/>
              </w:rPr>
            </w:pPr>
            <w:r w:rsidRPr="00A254AF">
              <w:rPr>
                <w:b/>
                <w:color w:val="C45911" w:themeColor="accent2" w:themeShade="BF"/>
              </w:rPr>
              <w:t>Moja materská škola</w:t>
            </w:r>
          </w:p>
        </w:tc>
        <w:tc>
          <w:tcPr>
            <w:tcW w:w="3398" w:type="dxa"/>
          </w:tcPr>
          <w:p w14:paraId="45D083EE" w14:textId="77777777" w:rsidR="00760712" w:rsidRPr="00A254AF" w:rsidRDefault="00760712" w:rsidP="003C6912">
            <w:pPr>
              <w:spacing w:line="360" w:lineRule="auto"/>
              <w:rPr>
                <w:b/>
                <w:color w:val="C45911" w:themeColor="accent2" w:themeShade="BF"/>
              </w:rPr>
            </w:pPr>
            <w:r w:rsidRPr="00A254AF">
              <w:rPr>
                <w:b/>
                <w:color w:val="C45911" w:themeColor="accent2" w:themeShade="BF"/>
              </w:rPr>
              <w:t>Vitaj v škôlke</w:t>
            </w:r>
          </w:p>
        </w:tc>
      </w:tr>
      <w:tr w:rsidR="00760712" w14:paraId="7E654E04" w14:textId="77777777" w:rsidTr="003C6912">
        <w:tc>
          <w:tcPr>
            <w:tcW w:w="3398" w:type="dxa"/>
          </w:tcPr>
          <w:p w14:paraId="2C6AF9E8" w14:textId="77777777" w:rsidR="00760712" w:rsidRPr="00A254AF" w:rsidRDefault="00760712" w:rsidP="003C6912">
            <w:pPr>
              <w:spacing w:line="360" w:lineRule="auto"/>
              <w:rPr>
                <w:b/>
                <w:color w:val="C45911" w:themeColor="accent2" w:themeShade="BF"/>
              </w:rPr>
            </w:pPr>
          </w:p>
        </w:tc>
        <w:tc>
          <w:tcPr>
            <w:tcW w:w="3398" w:type="dxa"/>
          </w:tcPr>
          <w:p w14:paraId="1F02063C" w14:textId="77777777" w:rsidR="00760712" w:rsidRPr="00A254AF" w:rsidRDefault="00760712" w:rsidP="003C6912">
            <w:pPr>
              <w:spacing w:line="360" w:lineRule="auto"/>
              <w:rPr>
                <w:b/>
                <w:color w:val="C45911" w:themeColor="accent2" w:themeShade="BF"/>
              </w:rPr>
            </w:pPr>
          </w:p>
        </w:tc>
        <w:tc>
          <w:tcPr>
            <w:tcW w:w="3398" w:type="dxa"/>
          </w:tcPr>
          <w:p w14:paraId="2BB5F42E" w14:textId="77777777" w:rsidR="00760712" w:rsidRPr="00A254AF" w:rsidRDefault="00760712" w:rsidP="003C6912">
            <w:pPr>
              <w:spacing w:line="360" w:lineRule="auto"/>
              <w:rPr>
                <w:b/>
                <w:color w:val="C45911" w:themeColor="accent2" w:themeShade="BF"/>
              </w:rPr>
            </w:pPr>
            <w:r w:rsidRPr="00A254AF">
              <w:rPr>
                <w:b/>
                <w:color w:val="C45911" w:themeColor="accent2" w:themeShade="BF"/>
              </w:rPr>
              <w:t>Ja a moja rodina</w:t>
            </w:r>
          </w:p>
        </w:tc>
      </w:tr>
      <w:tr w:rsidR="00760712" w14:paraId="53B9FBB5" w14:textId="77777777" w:rsidTr="003C6912">
        <w:tc>
          <w:tcPr>
            <w:tcW w:w="3398" w:type="dxa"/>
          </w:tcPr>
          <w:p w14:paraId="0F6EF055" w14:textId="77777777" w:rsidR="00760712" w:rsidRPr="00A254AF" w:rsidRDefault="00760712" w:rsidP="003C6912">
            <w:pPr>
              <w:spacing w:line="360" w:lineRule="auto"/>
              <w:rPr>
                <w:b/>
                <w:color w:val="C45911" w:themeColor="accent2" w:themeShade="BF"/>
              </w:rPr>
            </w:pPr>
          </w:p>
        </w:tc>
        <w:tc>
          <w:tcPr>
            <w:tcW w:w="3398" w:type="dxa"/>
          </w:tcPr>
          <w:p w14:paraId="2E06B08A" w14:textId="77777777" w:rsidR="00760712" w:rsidRPr="00A254AF" w:rsidRDefault="00760712" w:rsidP="003C6912">
            <w:pPr>
              <w:spacing w:line="360" w:lineRule="auto"/>
              <w:rPr>
                <w:b/>
                <w:color w:val="C45911" w:themeColor="accent2" w:themeShade="BF"/>
              </w:rPr>
            </w:pPr>
          </w:p>
        </w:tc>
        <w:tc>
          <w:tcPr>
            <w:tcW w:w="3398" w:type="dxa"/>
          </w:tcPr>
          <w:p w14:paraId="51AF78CC" w14:textId="77777777" w:rsidR="00760712" w:rsidRPr="00A254AF" w:rsidRDefault="00760712" w:rsidP="003C6912">
            <w:pPr>
              <w:spacing w:line="360" w:lineRule="auto"/>
              <w:rPr>
                <w:b/>
                <w:color w:val="C45911" w:themeColor="accent2" w:themeShade="BF"/>
              </w:rPr>
            </w:pPr>
            <w:r w:rsidRPr="00A254AF">
              <w:rPr>
                <w:b/>
                <w:color w:val="C45911" w:themeColor="accent2" w:themeShade="BF"/>
              </w:rPr>
              <w:t>Cesta do škôlky</w:t>
            </w:r>
            <w:r>
              <w:rPr>
                <w:b/>
                <w:color w:val="C45911" w:themeColor="accent2" w:themeShade="BF"/>
              </w:rPr>
              <w:t xml:space="preserve"> - DOPRAVA</w:t>
            </w:r>
          </w:p>
        </w:tc>
      </w:tr>
      <w:tr w:rsidR="00760712" w14:paraId="398BC27F" w14:textId="77777777" w:rsidTr="003C6912">
        <w:tc>
          <w:tcPr>
            <w:tcW w:w="3398" w:type="dxa"/>
          </w:tcPr>
          <w:p w14:paraId="20FA212D" w14:textId="77777777" w:rsidR="00760712" w:rsidRPr="00A254AF" w:rsidRDefault="00760712" w:rsidP="003C6912">
            <w:pPr>
              <w:spacing w:line="360" w:lineRule="auto"/>
              <w:rPr>
                <w:b/>
                <w:color w:val="C45911" w:themeColor="accent2" w:themeShade="BF"/>
              </w:rPr>
            </w:pPr>
          </w:p>
        </w:tc>
        <w:tc>
          <w:tcPr>
            <w:tcW w:w="3398" w:type="dxa"/>
          </w:tcPr>
          <w:p w14:paraId="36D78DB2" w14:textId="77777777" w:rsidR="00760712" w:rsidRPr="00A254AF" w:rsidRDefault="00760712" w:rsidP="003C6912">
            <w:pPr>
              <w:spacing w:line="360" w:lineRule="auto"/>
              <w:rPr>
                <w:b/>
                <w:color w:val="C45911" w:themeColor="accent2" w:themeShade="BF"/>
              </w:rPr>
            </w:pPr>
          </w:p>
        </w:tc>
        <w:tc>
          <w:tcPr>
            <w:tcW w:w="3398" w:type="dxa"/>
          </w:tcPr>
          <w:p w14:paraId="0663B10C" w14:textId="77777777" w:rsidR="00760712" w:rsidRPr="00A254AF" w:rsidRDefault="00760712" w:rsidP="003C6912">
            <w:pPr>
              <w:spacing w:line="360" w:lineRule="auto"/>
              <w:rPr>
                <w:b/>
                <w:color w:val="C45911" w:themeColor="accent2" w:themeShade="BF"/>
              </w:rPr>
            </w:pPr>
            <w:r w:rsidRPr="00A254AF">
              <w:rPr>
                <w:b/>
                <w:color w:val="C45911" w:themeColor="accent2" w:themeShade="BF"/>
              </w:rPr>
              <w:t>Prišla jeseň</w:t>
            </w:r>
          </w:p>
        </w:tc>
      </w:tr>
      <w:tr w:rsidR="00760712" w14:paraId="5DEC8A7C" w14:textId="77777777" w:rsidTr="003C6912">
        <w:tc>
          <w:tcPr>
            <w:tcW w:w="3398" w:type="dxa"/>
          </w:tcPr>
          <w:p w14:paraId="41B15143" w14:textId="77777777" w:rsidR="00760712" w:rsidRPr="00A254AF" w:rsidRDefault="00760712" w:rsidP="003C6912">
            <w:pPr>
              <w:spacing w:line="360" w:lineRule="auto"/>
              <w:rPr>
                <w:b/>
                <w:color w:val="C45911" w:themeColor="accent2" w:themeShade="BF"/>
              </w:rPr>
            </w:pPr>
          </w:p>
        </w:tc>
        <w:tc>
          <w:tcPr>
            <w:tcW w:w="3398" w:type="dxa"/>
          </w:tcPr>
          <w:p w14:paraId="4A8749FC" w14:textId="77777777" w:rsidR="00760712" w:rsidRPr="00A254AF" w:rsidRDefault="00760712" w:rsidP="003C6912">
            <w:pPr>
              <w:spacing w:line="360" w:lineRule="auto"/>
              <w:rPr>
                <w:b/>
                <w:color w:val="C45911" w:themeColor="accent2" w:themeShade="BF"/>
              </w:rPr>
            </w:pPr>
          </w:p>
        </w:tc>
        <w:tc>
          <w:tcPr>
            <w:tcW w:w="3398" w:type="dxa"/>
          </w:tcPr>
          <w:p w14:paraId="432E2FCC" w14:textId="77777777" w:rsidR="00760712" w:rsidRPr="00A254AF" w:rsidRDefault="00760712" w:rsidP="003C6912">
            <w:pPr>
              <w:spacing w:line="360" w:lineRule="auto"/>
              <w:rPr>
                <w:b/>
                <w:color w:val="C45911" w:themeColor="accent2" w:themeShade="BF"/>
              </w:rPr>
            </w:pPr>
          </w:p>
        </w:tc>
      </w:tr>
      <w:tr w:rsidR="00760712" w14:paraId="121D4710" w14:textId="77777777" w:rsidTr="003C6912">
        <w:tc>
          <w:tcPr>
            <w:tcW w:w="3398" w:type="dxa"/>
          </w:tcPr>
          <w:p w14:paraId="5689AE08" w14:textId="77777777" w:rsidR="00760712" w:rsidRPr="00A254AF" w:rsidRDefault="00760712" w:rsidP="003C6912">
            <w:pPr>
              <w:spacing w:line="360" w:lineRule="auto"/>
              <w:rPr>
                <w:b/>
                <w:color w:val="C45911" w:themeColor="accent2" w:themeShade="BF"/>
              </w:rPr>
            </w:pPr>
            <w:r w:rsidRPr="00A254AF">
              <w:rPr>
                <w:b/>
                <w:color w:val="C45911" w:themeColor="accent2" w:themeShade="BF"/>
              </w:rPr>
              <w:t>OKTÓBER</w:t>
            </w:r>
          </w:p>
        </w:tc>
        <w:tc>
          <w:tcPr>
            <w:tcW w:w="3398" w:type="dxa"/>
          </w:tcPr>
          <w:p w14:paraId="7AE653D3" w14:textId="77777777" w:rsidR="00760712" w:rsidRPr="00A254AF" w:rsidRDefault="00760712" w:rsidP="003C6912">
            <w:pPr>
              <w:spacing w:line="360" w:lineRule="auto"/>
              <w:rPr>
                <w:b/>
                <w:color w:val="C45911" w:themeColor="accent2" w:themeShade="BF"/>
              </w:rPr>
            </w:pPr>
            <w:r w:rsidRPr="00A254AF">
              <w:rPr>
                <w:b/>
                <w:color w:val="C45911" w:themeColor="accent2" w:themeShade="BF"/>
              </w:rPr>
              <w:t>Jeseň pani bohatá</w:t>
            </w:r>
          </w:p>
        </w:tc>
        <w:tc>
          <w:tcPr>
            <w:tcW w:w="3398" w:type="dxa"/>
          </w:tcPr>
          <w:p w14:paraId="712ACD92" w14:textId="77777777" w:rsidR="00760712" w:rsidRPr="00A254AF" w:rsidRDefault="00760712" w:rsidP="003C6912">
            <w:pPr>
              <w:spacing w:line="360" w:lineRule="auto"/>
              <w:rPr>
                <w:b/>
                <w:color w:val="C45911" w:themeColor="accent2" w:themeShade="BF"/>
              </w:rPr>
            </w:pPr>
            <w:r w:rsidRPr="00A254AF">
              <w:rPr>
                <w:b/>
                <w:color w:val="C45911" w:themeColor="accent2" w:themeShade="BF"/>
              </w:rPr>
              <w:t>Plody a stromy na jeseň</w:t>
            </w:r>
          </w:p>
        </w:tc>
      </w:tr>
      <w:tr w:rsidR="00760712" w14:paraId="52CEDF21" w14:textId="77777777" w:rsidTr="003C6912">
        <w:tc>
          <w:tcPr>
            <w:tcW w:w="3398" w:type="dxa"/>
          </w:tcPr>
          <w:p w14:paraId="083BEF62" w14:textId="77777777" w:rsidR="00760712" w:rsidRPr="00A254AF" w:rsidRDefault="00760712" w:rsidP="003C6912">
            <w:pPr>
              <w:spacing w:line="360" w:lineRule="auto"/>
              <w:rPr>
                <w:b/>
                <w:color w:val="C45911" w:themeColor="accent2" w:themeShade="BF"/>
              </w:rPr>
            </w:pPr>
          </w:p>
        </w:tc>
        <w:tc>
          <w:tcPr>
            <w:tcW w:w="3398" w:type="dxa"/>
          </w:tcPr>
          <w:p w14:paraId="7E5B2969" w14:textId="77777777" w:rsidR="00760712" w:rsidRPr="00A254AF" w:rsidRDefault="00760712" w:rsidP="003C6912">
            <w:pPr>
              <w:spacing w:line="360" w:lineRule="auto"/>
              <w:rPr>
                <w:b/>
                <w:color w:val="C45911" w:themeColor="accent2" w:themeShade="BF"/>
              </w:rPr>
            </w:pPr>
          </w:p>
        </w:tc>
        <w:tc>
          <w:tcPr>
            <w:tcW w:w="3398" w:type="dxa"/>
          </w:tcPr>
          <w:p w14:paraId="0A50A4CC" w14:textId="77777777" w:rsidR="00760712" w:rsidRPr="00A254AF" w:rsidRDefault="00760712" w:rsidP="003C6912">
            <w:pPr>
              <w:spacing w:line="360" w:lineRule="auto"/>
              <w:rPr>
                <w:b/>
                <w:color w:val="C45911" w:themeColor="accent2" w:themeShade="BF"/>
              </w:rPr>
            </w:pPr>
            <w:r w:rsidRPr="00A254AF">
              <w:rPr>
                <w:b/>
                <w:color w:val="C45911" w:themeColor="accent2" w:themeShade="BF"/>
              </w:rPr>
              <w:t>Ovocie a zelenina na jeseň</w:t>
            </w:r>
          </w:p>
        </w:tc>
      </w:tr>
      <w:tr w:rsidR="00760712" w14:paraId="6CFD8D76" w14:textId="77777777" w:rsidTr="003C6912">
        <w:tc>
          <w:tcPr>
            <w:tcW w:w="3398" w:type="dxa"/>
          </w:tcPr>
          <w:p w14:paraId="6552D798" w14:textId="77777777" w:rsidR="00760712" w:rsidRPr="00A254AF" w:rsidRDefault="00760712" w:rsidP="003C6912">
            <w:pPr>
              <w:spacing w:line="360" w:lineRule="auto"/>
              <w:rPr>
                <w:b/>
                <w:color w:val="C45911" w:themeColor="accent2" w:themeShade="BF"/>
              </w:rPr>
            </w:pPr>
          </w:p>
        </w:tc>
        <w:tc>
          <w:tcPr>
            <w:tcW w:w="3398" w:type="dxa"/>
          </w:tcPr>
          <w:p w14:paraId="3625BD8F" w14:textId="77777777" w:rsidR="00760712" w:rsidRPr="00A254AF" w:rsidRDefault="00760712" w:rsidP="003C6912">
            <w:pPr>
              <w:spacing w:line="360" w:lineRule="auto"/>
              <w:rPr>
                <w:b/>
                <w:color w:val="C45911" w:themeColor="accent2" w:themeShade="BF"/>
              </w:rPr>
            </w:pPr>
          </w:p>
        </w:tc>
        <w:tc>
          <w:tcPr>
            <w:tcW w:w="3398" w:type="dxa"/>
          </w:tcPr>
          <w:p w14:paraId="60E5DA88" w14:textId="77777777" w:rsidR="00760712" w:rsidRPr="00A254AF" w:rsidRDefault="00760712" w:rsidP="003C6912">
            <w:pPr>
              <w:spacing w:line="360" w:lineRule="auto"/>
              <w:rPr>
                <w:b/>
                <w:color w:val="C45911" w:themeColor="accent2" w:themeShade="BF"/>
              </w:rPr>
            </w:pPr>
            <w:r w:rsidRPr="00A254AF">
              <w:rPr>
                <w:b/>
                <w:color w:val="C45911" w:themeColor="accent2" w:themeShade="BF"/>
              </w:rPr>
              <w:t>Zdravá výživa</w:t>
            </w:r>
          </w:p>
        </w:tc>
      </w:tr>
      <w:tr w:rsidR="00760712" w14:paraId="63B898F3" w14:textId="77777777" w:rsidTr="003C6912">
        <w:tc>
          <w:tcPr>
            <w:tcW w:w="3398" w:type="dxa"/>
          </w:tcPr>
          <w:p w14:paraId="5628E3F3" w14:textId="77777777" w:rsidR="00760712" w:rsidRPr="00A254AF" w:rsidRDefault="00760712" w:rsidP="003C6912">
            <w:pPr>
              <w:spacing w:line="360" w:lineRule="auto"/>
              <w:rPr>
                <w:b/>
                <w:color w:val="C45911" w:themeColor="accent2" w:themeShade="BF"/>
              </w:rPr>
            </w:pPr>
          </w:p>
        </w:tc>
        <w:tc>
          <w:tcPr>
            <w:tcW w:w="3398" w:type="dxa"/>
          </w:tcPr>
          <w:p w14:paraId="79BDB352" w14:textId="77777777" w:rsidR="00760712" w:rsidRPr="00A254AF" w:rsidRDefault="00760712" w:rsidP="003C6912">
            <w:pPr>
              <w:spacing w:line="360" w:lineRule="auto"/>
              <w:rPr>
                <w:b/>
                <w:color w:val="C45911" w:themeColor="accent2" w:themeShade="BF"/>
              </w:rPr>
            </w:pPr>
          </w:p>
        </w:tc>
        <w:tc>
          <w:tcPr>
            <w:tcW w:w="3398" w:type="dxa"/>
          </w:tcPr>
          <w:p w14:paraId="7D954D04" w14:textId="77777777" w:rsidR="00760712" w:rsidRPr="00A254AF" w:rsidRDefault="00760712" w:rsidP="003C6912">
            <w:pPr>
              <w:spacing w:line="360" w:lineRule="auto"/>
              <w:rPr>
                <w:b/>
                <w:color w:val="C45911" w:themeColor="accent2" w:themeShade="BF"/>
              </w:rPr>
            </w:pPr>
            <w:r w:rsidRPr="00A254AF">
              <w:rPr>
                <w:b/>
                <w:color w:val="C45911" w:themeColor="accent2" w:themeShade="BF"/>
              </w:rPr>
              <w:t>Starostlivosť o prírodu</w:t>
            </w:r>
          </w:p>
        </w:tc>
      </w:tr>
      <w:tr w:rsidR="00760712" w14:paraId="66189D0D" w14:textId="77777777" w:rsidTr="003C6912">
        <w:tc>
          <w:tcPr>
            <w:tcW w:w="3398" w:type="dxa"/>
          </w:tcPr>
          <w:p w14:paraId="3BD07DEA" w14:textId="77777777" w:rsidR="00760712" w:rsidRPr="00A254AF" w:rsidRDefault="00760712" w:rsidP="003C6912">
            <w:pPr>
              <w:spacing w:line="360" w:lineRule="auto"/>
              <w:rPr>
                <w:b/>
                <w:color w:val="C45911" w:themeColor="accent2" w:themeShade="BF"/>
              </w:rPr>
            </w:pPr>
          </w:p>
        </w:tc>
        <w:tc>
          <w:tcPr>
            <w:tcW w:w="3398" w:type="dxa"/>
          </w:tcPr>
          <w:p w14:paraId="487B5977" w14:textId="77777777" w:rsidR="00760712" w:rsidRPr="00A254AF" w:rsidRDefault="00760712" w:rsidP="003C6912">
            <w:pPr>
              <w:spacing w:line="360" w:lineRule="auto"/>
              <w:rPr>
                <w:b/>
                <w:color w:val="C45911" w:themeColor="accent2" w:themeShade="BF"/>
              </w:rPr>
            </w:pPr>
          </w:p>
        </w:tc>
        <w:tc>
          <w:tcPr>
            <w:tcW w:w="3398" w:type="dxa"/>
          </w:tcPr>
          <w:p w14:paraId="3F2413CE" w14:textId="290C3E55" w:rsidR="00760712" w:rsidRPr="00A254AF" w:rsidRDefault="00A305EB" w:rsidP="003C6912">
            <w:pPr>
              <w:spacing w:line="360" w:lineRule="auto"/>
              <w:rPr>
                <w:b/>
                <w:color w:val="C45911" w:themeColor="accent2" w:themeShade="BF"/>
              </w:rPr>
            </w:pPr>
            <w:r>
              <w:rPr>
                <w:b/>
                <w:color w:val="C45911" w:themeColor="accent2" w:themeShade="BF"/>
              </w:rPr>
              <w:t>Sviatky novembra</w:t>
            </w:r>
          </w:p>
        </w:tc>
      </w:tr>
      <w:tr w:rsidR="00A305EB" w14:paraId="06E13919" w14:textId="77777777" w:rsidTr="003C6912">
        <w:tc>
          <w:tcPr>
            <w:tcW w:w="3398" w:type="dxa"/>
          </w:tcPr>
          <w:p w14:paraId="01949687" w14:textId="77777777" w:rsidR="00A305EB" w:rsidRPr="00A254AF" w:rsidRDefault="00A305EB" w:rsidP="003C6912">
            <w:pPr>
              <w:spacing w:line="360" w:lineRule="auto"/>
              <w:rPr>
                <w:b/>
                <w:color w:val="C45911" w:themeColor="accent2" w:themeShade="BF"/>
              </w:rPr>
            </w:pPr>
          </w:p>
        </w:tc>
        <w:tc>
          <w:tcPr>
            <w:tcW w:w="3398" w:type="dxa"/>
          </w:tcPr>
          <w:p w14:paraId="3C5F7117" w14:textId="77777777" w:rsidR="00A305EB" w:rsidRDefault="00A305EB" w:rsidP="003C6912">
            <w:pPr>
              <w:spacing w:line="360" w:lineRule="auto"/>
              <w:rPr>
                <w:b/>
                <w:color w:val="C45911" w:themeColor="accent2" w:themeShade="BF"/>
              </w:rPr>
            </w:pPr>
          </w:p>
        </w:tc>
        <w:tc>
          <w:tcPr>
            <w:tcW w:w="3398" w:type="dxa"/>
          </w:tcPr>
          <w:p w14:paraId="3482541A" w14:textId="77777777" w:rsidR="00A305EB" w:rsidRDefault="00A305EB" w:rsidP="003C6912">
            <w:pPr>
              <w:spacing w:line="360" w:lineRule="auto"/>
              <w:rPr>
                <w:b/>
                <w:color w:val="C45911" w:themeColor="accent2" w:themeShade="BF"/>
              </w:rPr>
            </w:pPr>
          </w:p>
        </w:tc>
      </w:tr>
      <w:tr w:rsidR="00760712" w14:paraId="7ECFD405" w14:textId="77777777" w:rsidTr="003C6912">
        <w:tc>
          <w:tcPr>
            <w:tcW w:w="3398" w:type="dxa"/>
          </w:tcPr>
          <w:p w14:paraId="594DE60B" w14:textId="77777777" w:rsidR="00760712" w:rsidRPr="00A254AF" w:rsidRDefault="00760712" w:rsidP="003C6912">
            <w:pPr>
              <w:spacing w:line="360" w:lineRule="auto"/>
              <w:rPr>
                <w:b/>
                <w:color w:val="C45911" w:themeColor="accent2" w:themeShade="BF"/>
              </w:rPr>
            </w:pPr>
            <w:r w:rsidRPr="00A254AF">
              <w:rPr>
                <w:b/>
                <w:color w:val="C45911" w:themeColor="accent2" w:themeShade="BF"/>
              </w:rPr>
              <w:t>NOVEMBER</w:t>
            </w:r>
          </w:p>
        </w:tc>
        <w:tc>
          <w:tcPr>
            <w:tcW w:w="3398" w:type="dxa"/>
          </w:tcPr>
          <w:p w14:paraId="1C7F2A89" w14:textId="77777777" w:rsidR="00760712" w:rsidRPr="00A254AF" w:rsidRDefault="00760712" w:rsidP="003C6912">
            <w:pPr>
              <w:spacing w:line="360" w:lineRule="auto"/>
              <w:rPr>
                <w:b/>
                <w:color w:val="C45911" w:themeColor="accent2" w:themeShade="BF"/>
              </w:rPr>
            </w:pPr>
            <w:r>
              <w:rPr>
                <w:b/>
                <w:color w:val="C45911" w:themeColor="accent2" w:themeShade="BF"/>
              </w:rPr>
              <w:t>Svet okolo mňa</w:t>
            </w:r>
          </w:p>
        </w:tc>
        <w:tc>
          <w:tcPr>
            <w:tcW w:w="3398" w:type="dxa"/>
          </w:tcPr>
          <w:p w14:paraId="558F8AE2" w14:textId="77777777" w:rsidR="00760712" w:rsidRPr="00A254AF" w:rsidRDefault="00760712" w:rsidP="003C6912">
            <w:pPr>
              <w:spacing w:line="360" w:lineRule="auto"/>
              <w:rPr>
                <w:b/>
                <w:color w:val="C45911" w:themeColor="accent2" w:themeShade="BF"/>
              </w:rPr>
            </w:pPr>
            <w:r>
              <w:rPr>
                <w:b/>
                <w:color w:val="C45911" w:themeColor="accent2" w:themeShade="BF"/>
              </w:rPr>
              <w:t>Farby jesene</w:t>
            </w:r>
          </w:p>
        </w:tc>
      </w:tr>
      <w:tr w:rsidR="00760712" w14:paraId="79F92730" w14:textId="77777777" w:rsidTr="003C6912">
        <w:tc>
          <w:tcPr>
            <w:tcW w:w="3398" w:type="dxa"/>
          </w:tcPr>
          <w:p w14:paraId="0605AE71" w14:textId="77777777" w:rsidR="00760712" w:rsidRPr="00A254AF" w:rsidRDefault="00760712" w:rsidP="003C6912">
            <w:pPr>
              <w:spacing w:line="360" w:lineRule="auto"/>
              <w:rPr>
                <w:b/>
                <w:color w:val="C45911" w:themeColor="accent2" w:themeShade="BF"/>
              </w:rPr>
            </w:pPr>
          </w:p>
        </w:tc>
        <w:tc>
          <w:tcPr>
            <w:tcW w:w="3398" w:type="dxa"/>
          </w:tcPr>
          <w:p w14:paraId="2301EAD0" w14:textId="77777777" w:rsidR="00760712" w:rsidRPr="00A254AF" w:rsidRDefault="00760712" w:rsidP="003C6912">
            <w:pPr>
              <w:spacing w:line="360" w:lineRule="auto"/>
              <w:rPr>
                <w:b/>
                <w:color w:val="C45911" w:themeColor="accent2" w:themeShade="BF"/>
              </w:rPr>
            </w:pPr>
          </w:p>
        </w:tc>
        <w:tc>
          <w:tcPr>
            <w:tcW w:w="3398" w:type="dxa"/>
          </w:tcPr>
          <w:p w14:paraId="1B99E529" w14:textId="77777777" w:rsidR="00760712" w:rsidRPr="00A254AF" w:rsidRDefault="00760712" w:rsidP="003C6912">
            <w:pPr>
              <w:spacing w:line="360" w:lineRule="auto"/>
              <w:rPr>
                <w:b/>
                <w:color w:val="C45911" w:themeColor="accent2" w:themeShade="BF"/>
              </w:rPr>
            </w:pPr>
            <w:r>
              <w:rPr>
                <w:b/>
                <w:color w:val="C45911" w:themeColor="accent2" w:themeShade="BF"/>
              </w:rPr>
              <w:t>Čím chcem byť - POVOLANIA</w:t>
            </w:r>
          </w:p>
        </w:tc>
      </w:tr>
      <w:tr w:rsidR="00760712" w14:paraId="78D9031D" w14:textId="77777777" w:rsidTr="003C6912">
        <w:tc>
          <w:tcPr>
            <w:tcW w:w="3398" w:type="dxa"/>
          </w:tcPr>
          <w:p w14:paraId="66615FB6" w14:textId="77777777" w:rsidR="00760712" w:rsidRPr="00A254AF" w:rsidRDefault="00760712" w:rsidP="003C6912">
            <w:pPr>
              <w:spacing w:line="360" w:lineRule="auto"/>
              <w:rPr>
                <w:b/>
                <w:color w:val="C45911" w:themeColor="accent2" w:themeShade="BF"/>
              </w:rPr>
            </w:pPr>
          </w:p>
        </w:tc>
        <w:tc>
          <w:tcPr>
            <w:tcW w:w="3398" w:type="dxa"/>
          </w:tcPr>
          <w:p w14:paraId="40A1ABF3" w14:textId="77777777" w:rsidR="00760712" w:rsidRPr="00A254AF" w:rsidRDefault="00760712" w:rsidP="003C6912">
            <w:pPr>
              <w:spacing w:line="360" w:lineRule="auto"/>
              <w:rPr>
                <w:b/>
                <w:color w:val="C45911" w:themeColor="accent2" w:themeShade="BF"/>
              </w:rPr>
            </w:pPr>
          </w:p>
        </w:tc>
        <w:tc>
          <w:tcPr>
            <w:tcW w:w="3398" w:type="dxa"/>
          </w:tcPr>
          <w:p w14:paraId="154E5329" w14:textId="77777777" w:rsidR="00760712" w:rsidRPr="00A254AF" w:rsidRDefault="00760712" w:rsidP="003C6912">
            <w:pPr>
              <w:spacing w:line="360" w:lineRule="auto"/>
              <w:rPr>
                <w:b/>
                <w:color w:val="C45911" w:themeColor="accent2" w:themeShade="BF"/>
              </w:rPr>
            </w:pPr>
            <w:r>
              <w:rPr>
                <w:b/>
                <w:color w:val="C45911" w:themeColor="accent2" w:themeShade="BF"/>
              </w:rPr>
              <w:t>Predmety a ich vlastnosti</w:t>
            </w:r>
          </w:p>
        </w:tc>
      </w:tr>
      <w:tr w:rsidR="00760712" w14:paraId="670614B4" w14:textId="77777777" w:rsidTr="003C6912">
        <w:tc>
          <w:tcPr>
            <w:tcW w:w="3398" w:type="dxa"/>
          </w:tcPr>
          <w:p w14:paraId="38596AB8" w14:textId="77777777" w:rsidR="00760712" w:rsidRPr="00A254AF" w:rsidRDefault="00760712" w:rsidP="003C6912">
            <w:pPr>
              <w:spacing w:line="360" w:lineRule="auto"/>
              <w:rPr>
                <w:b/>
                <w:color w:val="C45911" w:themeColor="accent2" w:themeShade="BF"/>
              </w:rPr>
            </w:pPr>
          </w:p>
        </w:tc>
        <w:tc>
          <w:tcPr>
            <w:tcW w:w="3398" w:type="dxa"/>
          </w:tcPr>
          <w:p w14:paraId="595FDFFF" w14:textId="77777777" w:rsidR="00760712" w:rsidRPr="00A254AF" w:rsidRDefault="00760712" w:rsidP="003C6912">
            <w:pPr>
              <w:spacing w:line="360" w:lineRule="auto"/>
              <w:rPr>
                <w:b/>
                <w:color w:val="C45911" w:themeColor="accent2" w:themeShade="BF"/>
              </w:rPr>
            </w:pPr>
          </w:p>
        </w:tc>
        <w:tc>
          <w:tcPr>
            <w:tcW w:w="3398" w:type="dxa"/>
          </w:tcPr>
          <w:p w14:paraId="4E211A98" w14:textId="77777777" w:rsidR="00760712" w:rsidRPr="00A254AF" w:rsidRDefault="00760712" w:rsidP="003C6912">
            <w:pPr>
              <w:spacing w:line="360" w:lineRule="auto"/>
              <w:rPr>
                <w:b/>
                <w:color w:val="C45911" w:themeColor="accent2" w:themeShade="BF"/>
              </w:rPr>
            </w:pPr>
            <w:r>
              <w:rPr>
                <w:b/>
                <w:color w:val="C45911" w:themeColor="accent2" w:themeShade="BF"/>
              </w:rPr>
              <w:t>Vesmír</w:t>
            </w:r>
          </w:p>
        </w:tc>
      </w:tr>
      <w:tr w:rsidR="00760712" w14:paraId="112A48F0" w14:textId="77777777" w:rsidTr="003C6912">
        <w:tc>
          <w:tcPr>
            <w:tcW w:w="3398" w:type="dxa"/>
          </w:tcPr>
          <w:p w14:paraId="6F553546" w14:textId="77777777" w:rsidR="00760712" w:rsidRPr="00A254AF" w:rsidRDefault="00760712" w:rsidP="003C6912">
            <w:pPr>
              <w:spacing w:line="360" w:lineRule="auto"/>
              <w:rPr>
                <w:b/>
              </w:rPr>
            </w:pPr>
          </w:p>
        </w:tc>
        <w:tc>
          <w:tcPr>
            <w:tcW w:w="3398" w:type="dxa"/>
          </w:tcPr>
          <w:p w14:paraId="32E9B03F" w14:textId="77777777" w:rsidR="00760712" w:rsidRPr="00A254AF" w:rsidRDefault="00760712" w:rsidP="003C6912">
            <w:pPr>
              <w:spacing w:line="360" w:lineRule="auto"/>
              <w:rPr>
                <w:b/>
              </w:rPr>
            </w:pPr>
          </w:p>
        </w:tc>
        <w:tc>
          <w:tcPr>
            <w:tcW w:w="3398" w:type="dxa"/>
          </w:tcPr>
          <w:p w14:paraId="4A1B376E" w14:textId="77777777" w:rsidR="00760712" w:rsidRPr="00A254AF" w:rsidRDefault="00760712" w:rsidP="003C6912">
            <w:pPr>
              <w:spacing w:line="360" w:lineRule="auto"/>
              <w:rPr>
                <w:b/>
              </w:rPr>
            </w:pPr>
          </w:p>
        </w:tc>
      </w:tr>
      <w:tr w:rsidR="00760712" w14:paraId="2A8A6B51" w14:textId="77777777" w:rsidTr="003C6912">
        <w:tc>
          <w:tcPr>
            <w:tcW w:w="3398" w:type="dxa"/>
          </w:tcPr>
          <w:p w14:paraId="1E3CC7BA" w14:textId="77777777" w:rsidR="00760712" w:rsidRPr="00A254AF" w:rsidRDefault="00760712" w:rsidP="003C6912">
            <w:pPr>
              <w:spacing w:line="360" w:lineRule="auto"/>
              <w:rPr>
                <w:b/>
                <w:color w:val="1F4E79" w:themeColor="accent1" w:themeShade="80"/>
              </w:rPr>
            </w:pPr>
            <w:r w:rsidRPr="00A254AF">
              <w:rPr>
                <w:b/>
                <w:color w:val="1F4E79" w:themeColor="accent1" w:themeShade="80"/>
              </w:rPr>
              <w:t>DECEMBER</w:t>
            </w:r>
          </w:p>
        </w:tc>
        <w:tc>
          <w:tcPr>
            <w:tcW w:w="3398" w:type="dxa"/>
          </w:tcPr>
          <w:p w14:paraId="1CC6E850" w14:textId="77777777" w:rsidR="00760712" w:rsidRPr="00A254AF" w:rsidRDefault="00760712" w:rsidP="003C6912">
            <w:pPr>
              <w:spacing w:line="360" w:lineRule="auto"/>
              <w:rPr>
                <w:b/>
                <w:color w:val="1F4E79" w:themeColor="accent1" w:themeShade="80"/>
              </w:rPr>
            </w:pPr>
            <w:r w:rsidRPr="00A254AF">
              <w:rPr>
                <w:b/>
                <w:color w:val="1F4E79" w:themeColor="accent1" w:themeShade="80"/>
              </w:rPr>
              <w:t>VIANO</w:t>
            </w:r>
            <w:r>
              <w:rPr>
                <w:b/>
                <w:color w:val="1F4E79" w:themeColor="accent1" w:themeShade="80"/>
              </w:rPr>
              <w:t>ČNÝ ČAS</w:t>
            </w:r>
          </w:p>
        </w:tc>
        <w:tc>
          <w:tcPr>
            <w:tcW w:w="3398" w:type="dxa"/>
          </w:tcPr>
          <w:p w14:paraId="15CB1251" w14:textId="77777777" w:rsidR="00760712" w:rsidRPr="00A254AF" w:rsidRDefault="00760712" w:rsidP="003C6912">
            <w:pPr>
              <w:spacing w:line="360" w:lineRule="auto"/>
              <w:rPr>
                <w:b/>
                <w:color w:val="1F4E79" w:themeColor="accent1" w:themeShade="80"/>
              </w:rPr>
            </w:pPr>
            <w:r w:rsidRPr="00A254AF">
              <w:rPr>
                <w:b/>
                <w:color w:val="1F4E79" w:themeColor="accent1" w:themeShade="80"/>
              </w:rPr>
              <w:t>Príde Mikuláš</w:t>
            </w:r>
          </w:p>
        </w:tc>
      </w:tr>
      <w:tr w:rsidR="00760712" w14:paraId="59FF4C94" w14:textId="77777777" w:rsidTr="003C6912">
        <w:tc>
          <w:tcPr>
            <w:tcW w:w="3398" w:type="dxa"/>
          </w:tcPr>
          <w:p w14:paraId="1B43DD9E" w14:textId="77777777" w:rsidR="00760712" w:rsidRPr="00A254AF" w:rsidRDefault="00760712" w:rsidP="003C6912">
            <w:pPr>
              <w:spacing w:line="360" w:lineRule="auto"/>
              <w:rPr>
                <w:b/>
                <w:color w:val="1F4E79" w:themeColor="accent1" w:themeShade="80"/>
              </w:rPr>
            </w:pPr>
          </w:p>
        </w:tc>
        <w:tc>
          <w:tcPr>
            <w:tcW w:w="3398" w:type="dxa"/>
          </w:tcPr>
          <w:p w14:paraId="1599AC0D" w14:textId="77777777" w:rsidR="00760712" w:rsidRPr="00A254AF" w:rsidRDefault="00760712" w:rsidP="003C6912">
            <w:pPr>
              <w:spacing w:line="360" w:lineRule="auto"/>
              <w:rPr>
                <w:b/>
                <w:color w:val="1F4E79" w:themeColor="accent1" w:themeShade="80"/>
              </w:rPr>
            </w:pPr>
          </w:p>
        </w:tc>
        <w:tc>
          <w:tcPr>
            <w:tcW w:w="3398" w:type="dxa"/>
          </w:tcPr>
          <w:p w14:paraId="436A244C" w14:textId="77777777" w:rsidR="00760712" w:rsidRPr="00A254AF" w:rsidRDefault="00760712" w:rsidP="003C6912">
            <w:pPr>
              <w:spacing w:line="360" w:lineRule="auto"/>
              <w:rPr>
                <w:b/>
                <w:color w:val="1F4E79" w:themeColor="accent1" w:themeShade="80"/>
              </w:rPr>
            </w:pPr>
            <w:r w:rsidRPr="00A254AF">
              <w:rPr>
                <w:b/>
                <w:color w:val="1F4E79" w:themeColor="accent1" w:themeShade="80"/>
              </w:rPr>
              <w:t>Vianoce doma a v škôlke</w:t>
            </w:r>
          </w:p>
        </w:tc>
      </w:tr>
      <w:tr w:rsidR="00760712" w14:paraId="5494639A" w14:textId="77777777" w:rsidTr="003C6912">
        <w:tc>
          <w:tcPr>
            <w:tcW w:w="3398" w:type="dxa"/>
          </w:tcPr>
          <w:p w14:paraId="3229A2DB" w14:textId="77777777" w:rsidR="00760712" w:rsidRPr="00A254AF" w:rsidRDefault="00760712" w:rsidP="003C6912">
            <w:pPr>
              <w:spacing w:line="360" w:lineRule="auto"/>
              <w:rPr>
                <w:b/>
                <w:color w:val="1F4E79" w:themeColor="accent1" w:themeShade="80"/>
              </w:rPr>
            </w:pPr>
          </w:p>
        </w:tc>
        <w:tc>
          <w:tcPr>
            <w:tcW w:w="3398" w:type="dxa"/>
          </w:tcPr>
          <w:p w14:paraId="02598447" w14:textId="77777777" w:rsidR="00760712" w:rsidRPr="00A254AF" w:rsidRDefault="00760712" w:rsidP="003C6912">
            <w:pPr>
              <w:spacing w:line="360" w:lineRule="auto"/>
              <w:rPr>
                <w:b/>
                <w:color w:val="1F4E79" w:themeColor="accent1" w:themeShade="80"/>
              </w:rPr>
            </w:pPr>
          </w:p>
        </w:tc>
        <w:tc>
          <w:tcPr>
            <w:tcW w:w="3398" w:type="dxa"/>
          </w:tcPr>
          <w:p w14:paraId="3F344DAB" w14:textId="77777777" w:rsidR="00760712" w:rsidRPr="00A254AF" w:rsidRDefault="00760712" w:rsidP="003C6912">
            <w:pPr>
              <w:spacing w:line="360" w:lineRule="auto"/>
              <w:rPr>
                <w:b/>
                <w:color w:val="1F4E79" w:themeColor="accent1" w:themeShade="80"/>
              </w:rPr>
            </w:pPr>
            <w:r>
              <w:rPr>
                <w:b/>
                <w:color w:val="1F4E79" w:themeColor="accent1" w:themeShade="80"/>
              </w:rPr>
              <w:t>Prišla zima</w:t>
            </w:r>
          </w:p>
        </w:tc>
      </w:tr>
      <w:tr w:rsidR="00760712" w14:paraId="2354FBFA" w14:textId="77777777" w:rsidTr="003C6912">
        <w:tc>
          <w:tcPr>
            <w:tcW w:w="3398" w:type="dxa"/>
          </w:tcPr>
          <w:p w14:paraId="4169BD35" w14:textId="77777777" w:rsidR="00760712" w:rsidRPr="00A254AF" w:rsidRDefault="00760712" w:rsidP="003C6912">
            <w:pPr>
              <w:spacing w:line="360" w:lineRule="auto"/>
              <w:rPr>
                <w:b/>
                <w:color w:val="1F4E79" w:themeColor="accent1" w:themeShade="80"/>
              </w:rPr>
            </w:pPr>
            <w:r w:rsidRPr="00A254AF">
              <w:rPr>
                <w:b/>
                <w:color w:val="1F4E79" w:themeColor="accent1" w:themeShade="80"/>
              </w:rPr>
              <w:t>JANUÁR</w:t>
            </w:r>
          </w:p>
        </w:tc>
        <w:tc>
          <w:tcPr>
            <w:tcW w:w="3398" w:type="dxa"/>
          </w:tcPr>
          <w:p w14:paraId="108C7EE3" w14:textId="77777777" w:rsidR="00760712" w:rsidRPr="00A254AF" w:rsidRDefault="00760712" w:rsidP="003C6912">
            <w:pPr>
              <w:spacing w:line="360" w:lineRule="auto"/>
              <w:rPr>
                <w:b/>
                <w:color w:val="1F4E79" w:themeColor="accent1" w:themeShade="80"/>
              </w:rPr>
            </w:pPr>
            <w:r w:rsidRPr="00A254AF">
              <w:rPr>
                <w:b/>
                <w:color w:val="1F4E79" w:themeColor="accent1" w:themeShade="80"/>
              </w:rPr>
              <w:t>V KRAJINE SNEHU</w:t>
            </w:r>
          </w:p>
        </w:tc>
        <w:tc>
          <w:tcPr>
            <w:tcW w:w="3398" w:type="dxa"/>
          </w:tcPr>
          <w:p w14:paraId="78EC7BC4" w14:textId="77777777" w:rsidR="00760712" w:rsidRPr="00A254AF" w:rsidRDefault="00760712" w:rsidP="003C6912">
            <w:pPr>
              <w:spacing w:line="360" w:lineRule="auto"/>
              <w:rPr>
                <w:b/>
                <w:color w:val="1F4E79" w:themeColor="accent1" w:themeShade="80"/>
              </w:rPr>
            </w:pPr>
            <w:r w:rsidRPr="00A254AF">
              <w:rPr>
                <w:b/>
                <w:color w:val="1F4E79" w:themeColor="accent1" w:themeShade="80"/>
              </w:rPr>
              <w:t>Zvieratá v zime</w:t>
            </w:r>
          </w:p>
        </w:tc>
      </w:tr>
      <w:tr w:rsidR="00760712" w14:paraId="174E4509" w14:textId="77777777" w:rsidTr="003C6912">
        <w:tc>
          <w:tcPr>
            <w:tcW w:w="3398" w:type="dxa"/>
          </w:tcPr>
          <w:p w14:paraId="0E535D58" w14:textId="77777777" w:rsidR="00760712" w:rsidRPr="00A254AF" w:rsidRDefault="00760712" w:rsidP="003C6912">
            <w:pPr>
              <w:spacing w:line="360" w:lineRule="auto"/>
              <w:rPr>
                <w:b/>
                <w:color w:val="1F4E79" w:themeColor="accent1" w:themeShade="80"/>
              </w:rPr>
            </w:pPr>
          </w:p>
        </w:tc>
        <w:tc>
          <w:tcPr>
            <w:tcW w:w="3398" w:type="dxa"/>
          </w:tcPr>
          <w:p w14:paraId="2F30C34D" w14:textId="77777777" w:rsidR="00760712" w:rsidRPr="00A254AF" w:rsidRDefault="00760712" w:rsidP="003C6912">
            <w:pPr>
              <w:spacing w:line="360" w:lineRule="auto"/>
              <w:rPr>
                <w:b/>
                <w:color w:val="1F4E79" w:themeColor="accent1" w:themeShade="80"/>
              </w:rPr>
            </w:pPr>
          </w:p>
        </w:tc>
        <w:tc>
          <w:tcPr>
            <w:tcW w:w="3398" w:type="dxa"/>
          </w:tcPr>
          <w:p w14:paraId="7CC11BA3" w14:textId="77777777" w:rsidR="00760712" w:rsidRPr="00A254AF" w:rsidRDefault="00760712" w:rsidP="003C6912">
            <w:pPr>
              <w:spacing w:line="360" w:lineRule="auto"/>
              <w:rPr>
                <w:b/>
                <w:color w:val="1F4E79" w:themeColor="accent1" w:themeShade="80"/>
              </w:rPr>
            </w:pPr>
            <w:r w:rsidRPr="00A254AF">
              <w:rPr>
                <w:b/>
                <w:color w:val="1F4E79" w:themeColor="accent1" w:themeShade="80"/>
              </w:rPr>
              <w:t>Zimné športy</w:t>
            </w:r>
          </w:p>
        </w:tc>
      </w:tr>
      <w:tr w:rsidR="00760712" w14:paraId="6D3C0EE4" w14:textId="77777777" w:rsidTr="003C6912">
        <w:tc>
          <w:tcPr>
            <w:tcW w:w="3398" w:type="dxa"/>
          </w:tcPr>
          <w:p w14:paraId="30BB37D2" w14:textId="77777777" w:rsidR="00760712" w:rsidRPr="00A254AF" w:rsidRDefault="00760712" w:rsidP="003C6912">
            <w:pPr>
              <w:spacing w:line="360" w:lineRule="auto"/>
              <w:rPr>
                <w:b/>
                <w:color w:val="1F4E79" w:themeColor="accent1" w:themeShade="80"/>
              </w:rPr>
            </w:pPr>
          </w:p>
        </w:tc>
        <w:tc>
          <w:tcPr>
            <w:tcW w:w="3398" w:type="dxa"/>
          </w:tcPr>
          <w:p w14:paraId="19594D0E" w14:textId="77777777" w:rsidR="00760712" w:rsidRPr="00A254AF" w:rsidRDefault="00760712" w:rsidP="003C6912">
            <w:pPr>
              <w:spacing w:line="360" w:lineRule="auto"/>
              <w:rPr>
                <w:b/>
                <w:color w:val="1F4E79" w:themeColor="accent1" w:themeShade="80"/>
              </w:rPr>
            </w:pPr>
          </w:p>
        </w:tc>
        <w:tc>
          <w:tcPr>
            <w:tcW w:w="3398" w:type="dxa"/>
          </w:tcPr>
          <w:p w14:paraId="11EDDCCB" w14:textId="77777777" w:rsidR="00760712" w:rsidRPr="00A254AF" w:rsidRDefault="00760712" w:rsidP="003C6912">
            <w:pPr>
              <w:spacing w:line="360" w:lineRule="auto"/>
              <w:rPr>
                <w:b/>
                <w:color w:val="1F4E79" w:themeColor="accent1" w:themeShade="80"/>
              </w:rPr>
            </w:pPr>
            <w:r w:rsidRPr="00A254AF">
              <w:rPr>
                <w:b/>
                <w:color w:val="1F4E79" w:themeColor="accent1" w:themeShade="80"/>
              </w:rPr>
              <w:t>Moje oblečenie v zime</w:t>
            </w:r>
          </w:p>
        </w:tc>
      </w:tr>
      <w:tr w:rsidR="00760712" w14:paraId="058D0A35" w14:textId="77777777" w:rsidTr="003C6912">
        <w:tc>
          <w:tcPr>
            <w:tcW w:w="3398" w:type="dxa"/>
          </w:tcPr>
          <w:p w14:paraId="3414350B" w14:textId="77777777" w:rsidR="00760712" w:rsidRPr="00A254AF" w:rsidRDefault="00760712" w:rsidP="003C6912">
            <w:pPr>
              <w:spacing w:line="360" w:lineRule="auto"/>
              <w:rPr>
                <w:b/>
                <w:color w:val="1F4E79" w:themeColor="accent1" w:themeShade="80"/>
              </w:rPr>
            </w:pPr>
          </w:p>
        </w:tc>
        <w:tc>
          <w:tcPr>
            <w:tcW w:w="3398" w:type="dxa"/>
          </w:tcPr>
          <w:p w14:paraId="0643B659" w14:textId="77777777" w:rsidR="00760712" w:rsidRPr="00A254AF" w:rsidRDefault="00760712" w:rsidP="003C6912">
            <w:pPr>
              <w:spacing w:line="360" w:lineRule="auto"/>
              <w:rPr>
                <w:b/>
                <w:color w:val="1F4E79" w:themeColor="accent1" w:themeShade="80"/>
              </w:rPr>
            </w:pPr>
          </w:p>
        </w:tc>
        <w:tc>
          <w:tcPr>
            <w:tcW w:w="3398" w:type="dxa"/>
          </w:tcPr>
          <w:p w14:paraId="6EB73584" w14:textId="77777777" w:rsidR="00760712" w:rsidRPr="00A254AF" w:rsidRDefault="00760712" w:rsidP="003C6912">
            <w:pPr>
              <w:spacing w:line="360" w:lineRule="auto"/>
              <w:rPr>
                <w:b/>
                <w:color w:val="1F4E79" w:themeColor="accent1" w:themeShade="80"/>
              </w:rPr>
            </w:pPr>
            <w:r w:rsidRPr="00A254AF">
              <w:rPr>
                <w:b/>
                <w:color w:val="1F4E79" w:themeColor="accent1" w:themeShade="80"/>
              </w:rPr>
              <w:t>Voda okolo mňa, čo sa deje s vodou v zime</w:t>
            </w:r>
          </w:p>
        </w:tc>
      </w:tr>
      <w:tr w:rsidR="00760712" w14:paraId="403FF7CC" w14:textId="77777777" w:rsidTr="003C6912">
        <w:tc>
          <w:tcPr>
            <w:tcW w:w="3398" w:type="dxa"/>
          </w:tcPr>
          <w:p w14:paraId="0ECD5379" w14:textId="77777777" w:rsidR="00760712" w:rsidRPr="00A254AF" w:rsidRDefault="00760712" w:rsidP="003C6912">
            <w:pPr>
              <w:spacing w:line="360" w:lineRule="auto"/>
              <w:rPr>
                <w:b/>
                <w:color w:val="1F4E79" w:themeColor="accent1" w:themeShade="80"/>
              </w:rPr>
            </w:pPr>
          </w:p>
        </w:tc>
        <w:tc>
          <w:tcPr>
            <w:tcW w:w="3398" w:type="dxa"/>
          </w:tcPr>
          <w:p w14:paraId="7607EF9E" w14:textId="77777777" w:rsidR="00760712" w:rsidRPr="00A254AF" w:rsidRDefault="00760712" w:rsidP="003C6912">
            <w:pPr>
              <w:spacing w:line="360" w:lineRule="auto"/>
              <w:rPr>
                <w:b/>
                <w:color w:val="1F4E79" w:themeColor="accent1" w:themeShade="80"/>
              </w:rPr>
            </w:pPr>
          </w:p>
        </w:tc>
        <w:tc>
          <w:tcPr>
            <w:tcW w:w="3398" w:type="dxa"/>
          </w:tcPr>
          <w:p w14:paraId="2980761D" w14:textId="77777777" w:rsidR="00760712" w:rsidRPr="00A254AF" w:rsidRDefault="00760712" w:rsidP="003C6912">
            <w:pPr>
              <w:spacing w:line="360" w:lineRule="auto"/>
              <w:rPr>
                <w:b/>
                <w:color w:val="1F4E79" w:themeColor="accent1" w:themeShade="80"/>
              </w:rPr>
            </w:pPr>
          </w:p>
        </w:tc>
      </w:tr>
      <w:tr w:rsidR="00760712" w:rsidRPr="001F3253" w14:paraId="19273BEA" w14:textId="77777777" w:rsidTr="003C6912">
        <w:tc>
          <w:tcPr>
            <w:tcW w:w="3398" w:type="dxa"/>
          </w:tcPr>
          <w:p w14:paraId="71122EF7" w14:textId="77777777" w:rsidR="00760712" w:rsidRPr="00A254AF" w:rsidRDefault="00760712" w:rsidP="003C6912">
            <w:pPr>
              <w:spacing w:line="360" w:lineRule="auto"/>
              <w:rPr>
                <w:b/>
                <w:color w:val="1F4E79" w:themeColor="accent1" w:themeShade="80"/>
              </w:rPr>
            </w:pPr>
            <w:r w:rsidRPr="00A254AF">
              <w:rPr>
                <w:b/>
                <w:color w:val="1F4E79" w:themeColor="accent1" w:themeShade="80"/>
              </w:rPr>
              <w:t>FEBRUÁR</w:t>
            </w:r>
          </w:p>
        </w:tc>
        <w:tc>
          <w:tcPr>
            <w:tcW w:w="3398" w:type="dxa"/>
          </w:tcPr>
          <w:p w14:paraId="61A09C1C" w14:textId="77777777" w:rsidR="00760712" w:rsidRPr="00A254AF" w:rsidRDefault="00760712" w:rsidP="003C6912">
            <w:pPr>
              <w:spacing w:line="360" w:lineRule="auto"/>
              <w:rPr>
                <w:b/>
                <w:color w:val="1F4E79" w:themeColor="accent1" w:themeShade="80"/>
              </w:rPr>
            </w:pPr>
            <w:r w:rsidRPr="00A254AF">
              <w:rPr>
                <w:b/>
                <w:color w:val="1F4E79" w:themeColor="accent1" w:themeShade="80"/>
              </w:rPr>
              <w:t>Poznám svoje telo</w:t>
            </w:r>
          </w:p>
        </w:tc>
        <w:tc>
          <w:tcPr>
            <w:tcW w:w="3398" w:type="dxa"/>
          </w:tcPr>
          <w:p w14:paraId="6991CB0A" w14:textId="77777777" w:rsidR="00760712" w:rsidRPr="00A254AF" w:rsidRDefault="00760712" w:rsidP="003C6912">
            <w:pPr>
              <w:spacing w:line="360" w:lineRule="auto"/>
              <w:rPr>
                <w:b/>
                <w:color w:val="1F4E79" w:themeColor="accent1" w:themeShade="80"/>
              </w:rPr>
            </w:pPr>
            <w:r w:rsidRPr="00A254AF">
              <w:rPr>
                <w:b/>
                <w:color w:val="1F4E79" w:themeColor="accent1" w:themeShade="80"/>
              </w:rPr>
              <w:t>Ľudské telo</w:t>
            </w:r>
          </w:p>
        </w:tc>
      </w:tr>
      <w:tr w:rsidR="00760712" w:rsidRPr="001F3253" w14:paraId="46E5E605" w14:textId="77777777" w:rsidTr="003C6912">
        <w:tc>
          <w:tcPr>
            <w:tcW w:w="3398" w:type="dxa"/>
          </w:tcPr>
          <w:p w14:paraId="11324E76" w14:textId="77777777" w:rsidR="00760712" w:rsidRPr="00A254AF" w:rsidRDefault="00760712" w:rsidP="003C6912">
            <w:pPr>
              <w:spacing w:line="360" w:lineRule="auto"/>
              <w:rPr>
                <w:b/>
                <w:color w:val="1F4E79" w:themeColor="accent1" w:themeShade="80"/>
              </w:rPr>
            </w:pPr>
          </w:p>
        </w:tc>
        <w:tc>
          <w:tcPr>
            <w:tcW w:w="3398" w:type="dxa"/>
          </w:tcPr>
          <w:p w14:paraId="51F8BF29" w14:textId="77777777" w:rsidR="00760712" w:rsidRPr="00A254AF" w:rsidRDefault="00760712" w:rsidP="003C6912">
            <w:pPr>
              <w:spacing w:line="360" w:lineRule="auto"/>
              <w:rPr>
                <w:b/>
                <w:color w:val="1F4E79" w:themeColor="accent1" w:themeShade="80"/>
              </w:rPr>
            </w:pPr>
          </w:p>
        </w:tc>
        <w:tc>
          <w:tcPr>
            <w:tcW w:w="3398" w:type="dxa"/>
          </w:tcPr>
          <w:p w14:paraId="4ECA6DDF" w14:textId="77777777" w:rsidR="00760712" w:rsidRPr="00A254AF" w:rsidRDefault="00760712" w:rsidP="003C6912">
            <w:pPr>
              <w:spacing w:line="360" w:lineRule="auto"/>
              <w:rPr>
                <w:b/>
                <w:color w:val="1F4E79" w:themeColor="accent1" w:themeShade="80"/>
              </w:rPr>
            </w:pPr>
            <w:r w:rsidRPr="00A254AF">
              <w:rPr>
                <w:b/>
                <w:color w:val="1F4E79" w:themeColor="accent1" w:themeShade="80"/>
              </w:rPr>
              <w:t>Zmysly</w:t>
            </w:r>
          </w:p>
        </w:tc>
      </w:tr>
      <w:tr w:rsidR="00760712" w:rsidRPr="001F3253" w14:paraId="690296B6" w14:textId="77777777" w:rsidTr="003C6912">
        <w:tc>
          <w:tcPr>
            <w:tcW w:w="3398" w:type="dxa"/>
          </w:tcPr>
          <w:p w14:paraId="7CB617C4" w14:textId="77777777" w:rsidR="00760712" w:rsidRPr="00A254AF" w:rsidRDefault="00760712" w:rsidP="003C6912">
            <w:pPr>
              <w:spacing w:line="360" w:lineRule="auto"/>
              <w:rPr>
                <w:b/>
                <w:color w:val="1F4E79" w:themeColor="accent1" w:themeShade="80"/>
              </w:rPr>
            </w:pPr>
          </w:p>
        </w:tc>
        <w:tc>
          <w:tcPr>
            <w:tcW w:w="3398" w:type="dxa"/>
          </w:tcPr>
          <w:p w14:paraId="70BAC51E" w14:textId="77777777" w:rsidR="00760712" w:rsidRPr="00A254AF" w:rsidRDefault="00760712" w:rsidP="003C6912">
            <w:pPr>
              <w:spacing w:line="360" w:lineRule="auto"/>
              <w:rPr>
                <w:b/>
                <w:color w:val="1F4E79" w:themeColor="accent1" w:themeShade="80"/>
              </w:rPr>
            </w:pPr>
          </w:p>
        </w:tc>
        <w:tc>
          <w:tcPr>
            <w:tcW w:w="3398" w:type="dxa"/>
          </w:tcPr>
          <w:p w14:paraId="4829071C" w14:textId="77777777" w:rsidR="00760712" w:rsidRPr="00A254AF" w:rsidRDefault="00760712" w:rsidP="003C6912">
            <w:pPr>
              <w:spacing w:line="360" w:lineRule="auto"/>
              <w:rPr>
                <w:b/>
                <w:color w:val="1F4E79" w:themeColor="accent1" w:themeShade="80"/>
              </w:rPr>
            </w:pPr>
            <w:r>
              <w:rPr>
                <w:b/>
                <w:color w:val="1F4E79" w:themeColor="accent1" w:themeShade="80"/>
              </w:rPr>
              <w:t>Starostlivosť o moje telo</w:t>
            </w:r>
          </w:p>
        </w:tc>
      </w:tr>
      <w:tr w:rsidR="00760712" w:rsidRPr="001F3253" w14:paraId="75906FAB" w14:textId="77777777" w:rsidTr="003C6912">
        <w:tc>
          <w:tcPr>
            <w:tcW w:w="3398" w:type="dxa"/>
          </w:tcPr>
          <w:p w14:paraId="235CA048" w14:textId="77777777" w:rsidR="00760712" w:rsidRPr="00A254AF" w:rsidRDefault="00760712" w:rsidP="003C6912">
            <w:pPr>
              <w:spacing w:line="360" w:lineRule="auto"/>
              <w:rPr>
                <w:b/>
                <w:color w:val="1F4E79" w:themeColor="accent1" w:themeShade="80"/>
              </w:rPr>
            </w:pPr>
          </w:p>
        </w:tc>
        <w:tc>
          <w:tcPr>
            <w:tcW w:w="3398" w:type="dxa"/>
          </w:tcPr>
          <w:p w14:paraId="337DADAB" w14:textId="77777777" w:rsidR="00760712" w:rsidRPr="00A254AF" w:rsidRDefault="00760712" w:rsidP="003C6912">
            <w:pPr>
              <w:spacing w:line="360" w:lineRule="auto"/>
              <w:rPr>
                <w:b/>
                <w:color w:val="1F4E79" w:themeColor="accent1" w:themeShade="80"/>
              </w:rPr>
            </w:pPr>
          </w:p>
        </w:tc>
        <w:tc>
          <w:tcPr>
            <w:tcW w:w="3398" w:type="dxa"/>
          </w:tcPr>
          <w:p w14:paraId="777C45D8" w14:textId="77777777" w:rsidR="00760712" w:rsidRPr="00A254AF" w:rsidRDefault="00760712" w:rsidP="003C6912">
            <w:pPr>
              <w:spacing w:line="360" w:lineRule="auto"/>
              <w:rPr>
                <w:b/>
                <w:color w:val="1F4E79" w:themeColor="accent1" w:themeShade="80"/>
              </w:rPr>
            </w:pPr>
            <w:r w:rsidRPr="00A254AF">
              <w:rPr>
                <w:b/>
                <w:color w:val="1F4E79" w:themeColor="accent1" w:themeShade="80"/>
              </w:rPr>
              <w:t>Čas fašiangových karnevalov</w:t>
            </w:r>
          </w:p>
        </w:tc>
      </w:tr>
      <w:tr w:rsidR="00760712" w:rsidRPr="001F3253" w14:paraId="1540685E" w14:textId="77777777" w:rsidTr="003C6912">
        <w:tc>
          <w:tcPr>
            <w:tcW w:w="3398" w:type="dxa"/>
          </w:tcPr>
          <w:p w14:paraId="4118EB3B" w14:textId="77777777" w:rsidR="00760712" w:rsidRPr="00A254AF" w:rsidRDefault="00760712" w:rsidP="003C6912">
            <w:pPr>
              <w:spacing w:line="360" w:lineRule="auto"/>
              <w:rPr>
                <w:b/>
                <w:color w:val="1F4E79" w:themeColor="accent1" w:themeShade="80"/>
              </w:rPr>
            </w:pPr>
          </w:p>
        </w:tc>
        <w:tc>
          <w:tcPr>
            <w:tcW w:w="3398" w:type="dxa"/>
          </w:tcPr>
          <w:p w14:paraId="740516DD" w14:textId="77777777" w:rsidR="00760712" w:rsidRPr="00A254AF" w:rsidRDefault="00760712" w:rsidP="003C6912">
            <w:pPr>
              <w:spacing w:line="360" w:lineRule="auto"/>
              <w:rPr>
                <w:b/>
                <w:color w:val="1F4E79" w:themeColor="accent1" w:themeShade="80"/>
              </w:rPr>
            </w:pPr>
          </w:p>
        </w:tc>
        <w:tc>
          <w:tcPr>
            <w:tcW w:w="3398" w:type="dxa"/>
          </w:tcPr>
          <w:p w14:paraId="024B13BA" w14:textId="77777777" w:rsidR="00760712" w:rsidRPr="00A254AF" w:rsidRDefault="00760712" w:rsidP="003C6912">
            <w:pPr>
              <w:spacing w:line="360" w:lineRule="auto"/>
              <w:rPr>
                <w:b/>
                <w:color w:val="1F4E79" w:themeColor="accent1" w:themeShade="80"/>
              </w:rPr>
            </w:pPr>
          </w:p>
        </w:tc>
      </w:tr>
      <w:tr w:rsidR="00760712" w:rsidRPr="001F3253" w14:paraId="74BD37D8" w14:textId="77777777" w:rsidTr="003C6912">
        <w:tc>
          <w:tcPr>
            <w:tcW w:w="3398" w:type="dxa"/>
          </w:tcPr>
          <w:p w14:paraId="62F08E8D" w14:textId="77777777" w:rsidR="00760712" w:rsidRPr="00A254AF" w:rsidRDefault="00760712" w:rsidP="003C6912">
            <w:pPr>
              <w:spacing w:line="360" w:lineRule="auto"/>
              <w:rPr>
                <w:b/>
                <w:color w:val="00B050"/>
              </w:rPr>
            </w:pPr>
            <w:r w:rsidRPr="00A254AF">
              <w:rPr>
                <w:b/>
                <w:color w:val="00B050"/>
              </w:rPr>
              <w:t>MAREC</w:t>
            </w:r>
          </w:p>
        </w:tc>
        <w:tc>
          <w:tcPr>
            <w:tcW w:w="3398" w:type="dxa"/>
          </w:tcPr>
          <w:p w14:paraId="4199B51A" w14:textId="77777777" w:rsidR="00760712" w:rsidRPr="00A254AF" w:rsidRDefault="00760712" w:rsidP="003C6912">
            <w:pPr>
              <w:spacing w:line="360" w:lineRule="auto"/>
              <w:rPr>
                <w:b/>
                <w:color w:val="00B050"/>
              </w:rPr>
            </w:pPr>
            <w:r w:rsidRPr="00A254AF">
              <w:rPr>
                <w:b/>
                <w:color w:val="00B050"/>
              </w:rPr>
              <w:t>Kniha je môj kamarát</w:t>
            </w:r>
          </w:p>
        </w:tc>
        <w:tc>
          <w:tcPr>
            <w:tcW w:w="3398" w:type="dxa"/>
          </w:tcPr>
          <w:p w14:paraId="40C58647" w14:textId="77777777" w:rsidR="00760712" w:rsidRPr="00A254AF" w:rsidRDefault="00760712" w:rsidP="003C6912">
            <w:pPr>
              <w:spacing w:line="360" w:lineRule="auto"/>
              <w:rPr>
                <w:b/>
                <w:color w:val="00B050"/>
              </w:rPr>
            </w:pPr>
            <w:r w:rsidRPr="00A254AF">
              <w:rPr>
                <w:b/>
                <w:color w:val="00B050"/>
              </w:rPr>
              <w:t>V krajine rozprávok – rozprávkové knihy</w:t>
            </w:r>
          </w:p>
        </w:tc>
      </w:tr>
      <w:tr w:rsidR="00760712" w:rsidRPr="001F3253" w14:paraId="2742A6FF" w14:textId="77777777" w:rsidTr="003C6912">
        <w:tc>
          <w:tcPr>
            <w:tcW w:w="3398" w:type="dxa"/>
          </w:tcPr>
          <w:p w14:paraId="1A144272" w14:textId="77777777" w:rsidR="00760712" w:rsidRPr="00A254AF" w:rsidRDefault="00760712" w:rsidP="003C6912">
            <w:pPr>
              <w:spacing w:line="360" w:lineRule="auto"/>
              <w:rPr>
                <w:b/>
                <w:color w:val="00B050"/>
              </w:rPr>
            </w:pPr>
          </w:p>
        </w:tc>
        <w:tc>
          <w:tcPr>
            <w:tcW w:w="3398" w:type="dxa"/>
          </w:tcPr>
          <w:p w14:paraId="1645D553" w14:textId="77777777" w:rsidR="00760712" w:rsidRPr="00A254AF" w:rsidRDefault="00760712" w:rsidP="003C6912">
            <w:pPr>
              <w:spacing w:line="360" w:lineRule="auto"/>
              <w:rPr>
                <w:b/>
                <w:color w:val="00B050"/>
              </w:rPr>
            </w:pPr>
          </w:p>
        </w:tc>
        <w:tc>
          <w:tcPr>
            <w:tcW w:w="3398" w:type="dxa"/>
          </w:tcPr>
          <w:p w14:paraId="101596B0" w14:textId="77777777" w:rsidR="00760712" w:rsidRPr="00A254AF" w:rsidRDefault="00760712" w:rsidP="003C6912">
            <w:pPr>
              <w:spacing w:line="360" w:lineRule="auto"/>
              <w:rPr>
                <w:b/>
                <w:color w:val="00B050"/>
              </w:rPr>
            </w:pPr>
            <w:r w:rsidRPr="00A254AF">
              <w:rPr>
                <w:b/>
                <w:color w:val="00B050"/>
              </w:rPr>
              <w:t>Soľ nad zlato – kuchárske knihy</w:t>
            </w:r>
          </w:p>
        </w:tc>
      </w:tr>
      <w:tr w:rsidR="00760712" w:rsidRPr="001F3253" w14:paraId="3D60F682" w14:textId="77777777" w:rsidTr="003C6912">
        <w:tc>
          <w:tcPr>
            <w:tcW w:w="3398" w:type="dxa"/>
          </w:tcPr>
          <w:p w14:paraId="430D3BEF" w14:textId="77777777" w:rsidR="00760712" w:rsidRPr="00A254AF" w:rsidRDefault="00760712" w:rsidP="003C6912">
            <w:pPr>
              <w:spacing w:line="360" w:lineRule="auto"/>
              <w:rPr>
                <w:b/>
                <w:color w:val="00B050"/>
              </w:rPr>
            </w:pPr>
          </w:p>
        </w:tc>
        <w:tc>
          <w:tcPr>
            <w:tcW w:w="3398" w:type="dxa"/>
          </w:tcPr>
          <w:p w14:paraId="6DC11B9C" w14:textId="77777777" w:rsidR="00760712" w:rsidRPr="00A254AF" w:rsidRDefault="00760712" w:rsidP="003C6912">
            <w:pPr>
              <w:spacing w:line="360" w:lineRule="auto"/>
              <w:rPr>
                <w:b/>
                <w:color w:val="00B050"/>
              </w:rPr>
            </w:pPr>
          </w:p>
        </w:tc>
        <w:tc>
          <w:tcPr>
            <w:tcW w:w="3398" w:type="dxa"/>
          </w:tcPr>
          <w:p w14:paraId="244D1D12" w14:textId="1D9C287A" w:rsidR="00760712" w:rsidRPr="00A254AF" w:rsidRDefault="00F65309" w:rsidP="003C6912">
            <w:pPr>
              <w:spacing w:line="360" w:lineRule="auto"/>
              <w:rPr>
                <w:b/>
                <w:color w:val="00B050"/>
              </w:rPr>
            </w:pPr>
            <w:r>
              <w:rPr>
                <w:b/>
                <w:color w:val="00B050"/>
              </w:rPr>
              <w:t>E</w:t>
            </w:r>
            <w:r w:rsidR="00760712" w:rsidRPr="00A254AF">
              <w:rPr>
                <w:b/>
                <w:color w:val="00B050"/>
              </w:rPr>
              <w:t>ncyklopédie</w:t>
            </w:r>
          </w:p>
        </w:tc>
      </w:tr>
      <w:tr w:rsidR="00760712" w:rsidRPr="001F3253" w14:paraId="15F62DDE" w14:textId="77777777" w:rsidTr="003C6912">
        <w:tc>
          <w:tcPr>
            <w:tcW w:w="3398" w:type="dxa"/>
          </w:tcPr>
          <w:p w14:paraId="4BDDB131" w14:textId="77777777" w:rsidR="00760712" w:rsidRPr="00A254AF" w:rsidRDefault="00760712" w:rsidP="003C6912">
            <w:pPr>
              <w:spacing w:line="360" w:lineRule="auto"/>
              <w:rPr>
                <w:b/>
                <w:color w:val="00B050"/>
              </w:rPr>
            </w:pPr>
          </w:p>
        </w:tc>
        <w:tc>
          <w:tcPr>
            <w:tcW w:w="3398" w:type="dxa"/>
          </w:tcPr>
          <w:p w14:paraId="12E38815" w14:textId="77777777" w:rsidR="00760712" w:rsidRPr="00A254AF" w:rsidRDefault="00760712" w:rsidP="003C6912">
            <w:pPr>
              <w:spacing w:line="360" w:lineRule="auto"/>
              <w:rPr>
                <w:b/>
                <w:color w:val="00B050"/>
              </w:rPr>
            </w:pPr>
          </w:p>
        </w:tc>
        <w:tc>
          <w:tcPr>
            <w:tcW w:w="3398" w:type="dxa"/>
          </w:tcPr>
          <w:p w14:paraId="3DE85AF5" w14:textId="77777777" w:rsidR="00760712" w:rsidRPr="00A254AF" w:rsidRDefault="00760712" w:rsidP="003C6912">
            <w:pPr>
              <w:spacing w:line="360" w:lineRule="auto"/>
              <w:rPr>
                <w:b/>
                <w:color w:val="00B050"/>
              </w:rPr>
            </w:pPr>
            <w:r>
              <w:rPr>
                <w:b/>
                <w:color w:val="00B050"/>
              </w:rPr>
              <w:t>Prišla jar</w:t>
            </w:r>
          </w:p>
        </w:tc>
      </w:tr>
      <w:tr w:rsidR="00760712" w:rsidRPr="001F3253" w14:paraId="6A5A39B8" w14:textId="77777777" w:rsidTr="003C6912">
        <w:tc>
          <w:tcPr>
            <w:tcW w:w="3398" w:type="dxa"/>
          </w:tcPr>
          <w:p w14:paraId="204A4E5B" w14:textId="77777777" w:rsidR="00760712" w:rsidRPr="00A254AF" w:rsidRDefault="00760712" w:rsidP="003C6912">
            <w:pPr>
              <w:spacing w:line="360" w:lineRule="auto"/>
              <w:rPr>
                <w:b/>
                <w:color w:val="1F4E79" w:themeColor="accent1" w:themeShade="80"/>
              </w:rPr>
            </w:pPr>
          </w:p>
        </w:tc>
        <w:tc>
          <w:tcPr>
            <w:tcW w:w="3398" w:type="dxa"/>
          </w:tcPr>
          <w:p w14:paraId="5DACAF15" w14:textId="77777777" w:rsidR="00760712" w:rsidRPr="00A254AF" w:rsidRDefault="00760712" w:rsidP="003C6912">
            <w:pPr>
              <w:spacing w:line="360" w:lineRule="auto"/>
              <w:rPr>
                <w:b/>
                <w:color w:val="1F4E79" w:themeColor="accent1" w:themeShade="80"/>
              </w:rPr>
            </w:pPr>
          </w:p>
        </w:tc>
        <w:tc>
          <w:tcPr>
            <w:tcW w:w="3398" w:type="dxa"/>
          </w:tcPr>
          <w:p w14:paraId="44C5910B" w14:textId="77777777" w:rsidR="00760712" w:rsidRPr="00A254AF" w:rsidRDefault="00760712" w:rsidP="003C6912">
            <w:pPr>
              <w:spacing w:line="360" w:lineRule="auto"/>
              <w:rPr>
                <w:b/>
                <w:color w:val="1F4E79" w:themeColor="accent1" w:themeShade="80"/>
              </w:rPr>
            </w:pPr>
          </w:p>
        </w:tc>
      </w:tr>
      <w:tr w:rsidR="00760712" w:rsidRPr="001F3253" w14:paraId="45CDB6E0" w14:textId="77777777" w:rsidTr="003C6912">
        <w:tc>
          <w:tcPr>
            <w:tcW w:w="3398" w:type="dxa"/>
          </w:tcPr>
          <w:p w14:paraId="2265492C" w14:textId="77777777" w:rsidR="00760712" w:rsidRPr="00A254AF" w:rsidRDefault="00760712" w:rsidP="003C6912">
            <w:pPr>
              <w:spacing w:line="360" w:lineRule="auto"/>
              <w:rPr>
                <w:b/>
                <w:color w:val="00B050"/>
              </w:rPr>
            </w:pPr>
            <w:r w:rsidRPr="00A254AF">
              <w:rPr>
                <w:b/>
                <w:color w:val="00B050"/>
              </w:rPr>
              <w:t>APRÍL</w:t>
            </w:r>
          </w:p>
        </w:tc>
        <w:tc>
          <w:tcPr>
            <w:tcW w:w="3398" w:type="dxa"/>
          </w:tcPr>
          <w:p w14:paraId="22B4E418" w14:textId="77777777" w:rsidR="00760712" w:rsidRPr="00A254AF" w:rsidRDefault="00760712" w:rsidP="003C6912">
            <w:pPr>
              <w:spacing w:line="360" w:lineRule="auto"/>
              <w:rPr>
                <w:b/>
                <w:color w:val="00B050"/>
              </w:rPr>
            </w:pPr>
            <w:r w:rsidRPr="00A254AF">
              <w:rPr>
                <w:b/>
                <w:color w:val="00B050"/>
              </w:rPr>
              <w:t>Vitaj Jar</w:t>
            </w:r>
          </w:p>
        </w:tc>
        <w:tc>
          <w:tcPr>
            <w:tcW w:w="3398" w:type="dxa"/>
          </w:tcPr>
          <w:p w14:paraId="109F2EA9" w14:textId="77777777" w:rsidR="00760712" w:rsidRPr="00A254AF" w:rsidRDefault="00760712" w:rsidP="003C6912">
            <w:pPr>
              <w:spacing w:line="360" w:lineRule="auto"/>
              <w:rPr>
                <w:b/>
                <w:color w:val="00B050"/>
              </w:rPr>
            </w:pPr>
            <w:r w:rsidRPr="00A254AF">
              <w:rPr>
                <w:b/>
                <w:color w:val="00B050"/>
              </w:rPr>
              <w:t>Veľká noc</w:t>
            </w:r>
            <w:r>
              <w:rPr>
                <w:b/>
                <w:color w:val="00B050"/>
              </w:rPr>
              <w:t xml:space="preserve"> – zvyky a tradície</w:t>
            </w:r>
          </w:p>
        </w:tc>
      </w:tr>
      <w:tr w:rsidR="00760712" w:rsidRPr="001F3253" w14:paraId="4568CC1C" w14:textId="77777777" w:rsidTr="003C6912">
        <w:tc>
          <w:tcPr>
            <w:tcW w:w="3398" w:type="dxa"/>
          </w:tcPr>
          <w:p w14:paraId="7FED9307" w14:textId="77777777" w:rsidR="00760712" w:rsidRPr="00A254AF" w:rsidRDefault="00760712" w:rsidP="003C6912">
            <w:pPr>
              <w:spacing w:line="360" w:lineRule="auto"/>
              <w:rPr>
                <w:b/>
                <w:color w:val="00B050"/>
              </w:rPr>
            </w:pPr>
          </w:p>
        </w:tc>
        <w:tc>
          <w:tcPr>
            <w:tcW w:w="3398" w:type="dxa"/>
          </w:tcPr>
          <w:p w14:paraId="582E63B6" w14:textId="77777777" w:rsidR="00760712" w:rsidRPr="00A254AF" w:rsidRDefault="00760712" w:rsidP="003C6912">
            <w:pPr>
              <w:spacing w:line="360" w:lineRule="auto"/>
              <w:rPr>
                <w:b/>
                <w:color w:val="00B050"/>
              </w:rPr>
            </w:pPr>
          </w:p>
        </w:tc>
        <w:tc>
          <w:tcPr>
            <w:tcW w:w="3398" w:type="dxa"/>
          </w:tcPr>
          <w:p w14:paraId="06B413D0" w14:textId="1B1A65BE" w:rsidR="00760712" w:rsidRPr="00A254AF" w:rsidRDefault="00760712" w:rsidP="003C6912">
            <w:pPr>
              <w:spacing w:line="360" w:lineRule="auto"/>
              <w:rPr>
                <w:b/>
                <w:color w:val="00B050"/>
              </w:rPr>
            </w:pPr>
            <w:r w:rsidRPr="00A254AF">
              <w:rPr>
                <w:b/>
                <w:color w:val="00B050"/>
              </w:rPr>
              <w:t xml:space="preserve">Zvieratá </w:t>
            </w:r>
            <w:r>
              <w:rPr>
                <w:b/>
                <w:color w:val="00B050"/>
              </w:rPr>
              <w:t>a</w:t>
            </w:r>
            <w:r w:rsidR="00F65309">
              <w:rPr>
                <w:b/>
                <w:color w:val="00B050"/>
              </w:rPr>
              <w:t> </w:t>
            </w:r>
            <w:r>
              <w:rPr>
                <w:b/>
                <w:color w:val="00B050"/>
              </w:rPr>
              <w:t>mláďatká</w:t>
            </w:r>
            <w:r w:rsidR="00F65309">
              <w:rPr>
                <w:b/>
                <w:color w:val="00B050"/>
              </w:rPr>
              <w:t xml:space="preserve"> na gazdovskom dvore</w:t>
            </w:r>
          </w:p>
        </w:tc>
      </w:tr>
      <w:tr w:rsidR="00760712" w:rsidRPr="001F3253" w14:paraId="41B027C0" w14:textId="77777777" w:rsidTr="003C6912">
        <w:tc>
          <w:tcPr>
            <w:tcW w:w="3398" w:type="dxa"/>
          </w:tcPr>
          <w:p w14:paraId="606B14D4" w14:textId="77777777" w:rsidR="00760712" w:rsidRPr="00A254AF" w:rsidRDefault="00760712" w:rsidP="003C6912">
            <w:pPr>
              <w:spacing w:line="360" w:lineRule="auto"/>
              <w:rPr>
                <w:b/>
                <w:color w:val="00B050"/>
              </w:rPr>
            </w:pPr>
          </w:p>
        </w:tc>
        <w:tc>
          <w:tcPr>
            <w:tcW w:w="3398" w:type="dxa"/>
          </w:tcPr>
          <w:p w14:paraId="070AEDDF" w14:textId="77777777" w:rsidR="00760712" w:rsidRPr="00A254AF" w:rsidRDefault="00760712" w:rsidP="003C6912">
            <w:pPr>
              <w:spacing w:line="360" w:lineRule="auto"/>
              <w:rPr>
                <w:b/>
                <w:color w:val="00B050"/>
              </w:rPr>
            </w:pPr>
          </w:p>
        </w:tc>
        <w:tc>
          <w:tcPr>
            <w:tcW w:w="3398" w:type="dxa"/>
          </w:tcPr>
          <w:p w14:paraId="49544A38" w14:textId="77777777" w:rsidR="00760712" w:rsidRPr="00A254AF" w:rsidRDefault="00760712" w:rsidP="003C6912">
            <w:pPr>
              <w:spacing w:line="360" w:lineRule="auto"/>
              <w:rPr>
                <w:b/>
                <w:color w:val="00B050"/>
              </w:rPr>
            </w:pPr>
            <w:r>
              <w:rPr>
                <w:b/>
                <w:color w:val="00B050"/>
              </w:rPr>
              <w:t>Vtáčiky na jar</w:t>
            </w:r>
          </w:p>
        </w:tc>
      </w:tr>
      <w:tr w:rsidR="00760712" w:rsidRPr="001F3253" w14:paraId="40E67656" w14:textId="77777777" w:rsidTr="003C6912">
        <w:tc>
          <w:tcPr>
            <w:tcW w:w="3398" w:type="dxa"/>
          </w:tcPr>
          <w:p w14:paraId="1DF1CFB0" w14:textId="77777777" w:rsidR="00760712" w:rsidRPr="00A254AF" w:rsidRDefault="00760712" w:rsidP="003C6912">
            <w:pPr>
              <w:spacing w:line="360" w:lineRule="auto"/>
              <w:rPr>
                <w:b/>
                <w:color w:val="00B050"/>
              </w:rPr>
            </w:pPr>
          </w:p>
        </w:tc>
        <w:tc>
          <w:tcPr>
            <w:tcW w:w="3398" w:type="dxa"/>
          </w:tcPr>
          <w:p w14:paraId="60B94BBB" w14:textId="77777777" w:rsidR="00760712" w:rsidRPr="00A254AF" w:rsidRDefault="00760712" w:rsidP="003C6912">
            <w:pPr>
              <w:spacing w:line="360" w:lineRule="auto"/>
              <w:rPr>
                <w:b/>
                <w:color w:val="00B050"/>
              </w:rPr>
            </w:pPr>
          </w:p>
        </w:tc>
        <w:tc>
          <w:tcPr>
            <w:tcW w:w="3398" w:type="dxa"/>
          </w:tcPr>
          <w:p w14:paraId="3F9B38FF" w14:textId="77777777" w:rsidR="00760712" w:rsidRPr="00A254AF" w:rsidRDefault="00760712" w:rsidP="003C6912">
            <w:pPr>
              <w:spacing w:line="360" w:lineRule="auto"/>
              <w:rPr>
                <w:b/>
                <w:color w:val="00B050"/>
              </w:rPr>
            </w:pPr>
            <w:r w:rsidRPr="00A254AF">
              <w:rPr>
                <w:b/>
                <w:color w:val="00B050"/>
              </w:rPr>
              <w:t>Jarné kvety</w:t>
            </w:r>
          </w:p>
        </w:tc>
      </w:tr>
      <w:tr w:rsidR="00760712" w:rsidRPr="001F3253" w14:paraId="56F453A3" w14:textId="77777777" w:rsidTr="003C6912">
        <w:tc>
          <w:tcPr>
            <w:tcW w:w="3398" w:type="dxa"/>
          </w:tcPr>
          <w:p w14:paraId="6456AA11" w14:textId="77777777" w:rsidR="00760712" w:rsidRPr="00A254AF" w:rsidRDefault="00760712" w:rsidP="003C6912">
            <w:pPr>
              <w:spacing w:line="360" w:lineRule="auto"/>
              <w:rPr>
                <w:b/>
                <w:color w:val="1F4E79" w:themeColor="accent1" w:themeShade="80"/>
              </w:rPr>
            </w:pPr>
          </w:p>
        </w:tc>
        <w:tc>
          <w:tcPr>
            <w:tcW w:w="3398" w:type="dxa"/>
          </w:tcPr>
          <w:p w14:paraId="6BC72C6F" w14:textId="77777777" w:rsidR="00760712" w:rsidRPr="00A254AF" w:rsidRDefault="00760712" w:rsidP="003C6912">
            <w:pPr>
              <w:spacing w:line="360" w:lineRule="auto"/>
              <w:rPr>
                <w:b/>
                <w:color w:val="1F4E79" w:themeColor="accent1" w:themeShade="80"/>
              </w:rPr>
            </w:pPr>
          </w:p>
        </w:tc>
        <w:tc>
          <w:tcPr>
            <w:tcW w:w="3398" w:type="dxa"/>
          </w:tcPr>
          <w:p w14:paraId="53008B7E" w14:textId="5F687298" w:rsidR="00760712" w:rsidRPr="00A254AF" w:rsidRDefault="00A305EB" w:rsidP="003C6912">
            <w:pPr>
              <w:spacing w:line="360" w:lineRule="auto"/>
              <w:rPr>
                <w:b/>
                <w:color w:val="1F4E79" w:themeColor="accent1" w:themeShade="80"/>
              </w:rPr>
            </w:pPr>
            <w:r w:rsidRPr="00A305EB">
              <w:rPr>
                <w:b/>
                <w:color w:val="00B050"/>
              </w:rPr>
              <w:t>Zvieratká v lese</w:t>
            </w:r>
          </w:p>
        </w:tc>
      </w:tr>
      <w:tr w:rsidR="00760712" w:rsidRPr="001F3253" w14:paraId="614930FD" w14:textId="77777777" w:rsidTr="003C6912">
        <w:tc>
          <w:tcPr>
            <w:tcW w:w="3398" w:type="dxa"/>
          </w:tcPr>
          <w:p w14:paraId="76397F82" w14:textId="77777777" w:rsidR="00760712" w:rsidRPr="00A254AF" w:rsidRDefault="00760712" w:rsidP="003C6912">
            <w:pPr>
              <w:spacing w:line="360" w:lineRule="auto"/>
              <w:rPr>
                <w:b/>
                <w:color w:val="00B050"/>
              </w:rPr>
            </w:pPr>
            <w:r w:rsidRPr="00A254AF">
              <w:rPr>
                <w:b/>
                <w:color w:val="00B050"/>
              </w:rPr>
              <w:t>MÁJ</w:t>
            </w:r>
          </w:p>
        </w:tc>
        <w:tc>
          <w:tcPr>
            <w:tcW w:w="3398" w:type="dxa"/>
          </w:tcPr>
          <w:p w14:paraId="16DDA2A1" w14:textId="77777777" w:rsidR="00760712" w:rsidRPr="00A254AF" w:rsidRDefault="00760712" w:rsidP="003C6912">
            <w:pPr>
              <w:spacing w:line="360" w:lineRule="auto"/>
              <w:rPr>
                <w:b/>
                <w:color w:val="00B050"/>
              </w:rPr>
            </w:pPr>
            <w:r w:rsidRPr="00A254AF">
              <w:rPr>
                <w:b/>
                <w:color w:val="00B050"/>
              </w:rPr>
              <w:t>Kde žijem</w:t>
            </w:r>
          </w:p>
        </w:tc>
        <w:tc>
          <w:tcPr>
            <w:tcW w:w="3398" w:type="dxa"/>
          </w:tcPr>
          <w:p w14:paraId="4FB4AC77" w14:textId="77777777" w:rsidR="00760712" w:rsidRPr="00A254AF" w:rsidRDefault="00760712" w:rsidP="003C6912">
            <w:pPr>
              <w:spacing w:line="360" w:lineRule="auto"/>
              <w:rPr>
                <w:b/>
                <w:color w:val="00B050"/>
              </w:rPr>
            </w:pPr>
            <w:r w:rsidRPr="00A254AF">
              <w:rPr>
                <w:b/>
                <w:color w:val="00B050"/>
              </w:rPr>
              <w:t>MAMA</w:t>
            </w:r>
          </w:p>
        </w:tc>
      </w:tr>
      <w:tr w:rsidR="00760712" w:rsidRPr="001F3253" w14:paraId="24472C8C" w14:textId="77777777" w:rsidTr="003C6912">
        <w:tc>
          <w:tcPr>
            <w:tcW w:w="3398" w:type="dxa"/>
          </w:tcPr>
          <w:p w14:paraId="4FE938FE" w14:textId="77777777" w:rsidR="00760712" w:rsidRPr="00A254AF" w:rsidRDefault="00760712" w:rsidP="003C6912">
            <w:pPr>
              <w:spacing w:line="360" w:lineRule="auto"/>
              <w:rPr>
                <w:b/>
                <w:color w:val="00B050"/>
              </w:rPr>
            </w:pPr>
          </w:p>
        </w:tc>
        <w:tc>
          <w:tcPr>
            <w:tcW w:w="3398" w:type="dxa"/>
          </w:tcPr>
          <w:p w14:paraId="413C555F" w14:textId="77777777" w:rsidR="00760712" w:rsidRPr="00A254AF" w:rsidRDefault="00760712" w:rsidP="003C6912">
            <w:pPr>
              <w:spacing w:line="360" w:lineRule="auto"/>
              <w:rPr>
                <w:b/>
                <w:color w:val="00B050"/>
              </w:rPr>
            </w:pPr>
          </w:p>
        </w:tc>
        <w:tc>
          <w:tcPr>
            <w:tcW w:w="3398" w:type="dxa"/>
          </w:tcPr>
          <w:p w14:paraId="42A3E2F8" w14:textId="77777777" w:rsidR="00760712" w:rsidRPr="00A254AF" w:rsidRDefault="00760712" w:rsidP="003C6912">
            <w:pPr>
              <w:spacing w:line="360" w:lineRule="auto"/>
              <w:rPr>
                <w:b/>
                <w:color w:val="00B050"/>
              </w:rPr>
            </w:pPr>
            <w:r w:rsidRPr="00A254AF">
              <w:rPr>
                <w:b/>
                <w:color w:val="00B050"/>
              </w:rPr>
              <w:t>Zem, na ktorej žijem</w:t>
            </w:r>
          </w:p>
        </w:tc>
      </w:tr>
      <w:tr w:rsidR="00760712" w:rsidRPr="001F3253" w14:paraId="0552F4C7" w14:textId="77777777" w:rsidTr="003C6912">
        <w:tc>
          <w:tcPr>
            <w:tcW w:w="3398" w:type="dxa"/>
          </w:tcPr>
          <w:p w14:paraId="5984B247" w14:textId="77777777" w:rsidR="00760712" w:rsidRPr="00A254AF" w:rsidRDefault="00760712" w:rsidP="003C6912">
            <w:pPr>
              <w:spacing w:line="360" w:lineRule="auto"/>
              <w:rPr>
                <w:b/>
                <w:color w:val="00B050"/>
              </w:rPr>
            </w:pPr>
          </w:p>
        </w:tc>
        <w:tc>
          <w:tcPr>
            <w:tcW w:w="3398" w:type="dxa"/>
          </w:tcPr>
          <w:p w14:paraId="52B82934" w14:textId="77777777" w:rsidR="00760712" w:rsidRPr="00A254AF" w:rsidRDefault="00760712" w:rsidP="003C6912">
            <w:pPr>
              <w:spacing w:line="360" w:lineRule="auto"/>
              <w:rPr>
                <w:b/>
                <w:color w:val="00B050"/>
              </w:rPr>
            </w:pPr>
          </w:p>
        </w:tc>
        <w:tc>
          <w:tcPr>
            <w:tcW w:w="3398" w:type="dxa"/>
          </w:tcPr>
          <w:p w14:paraId="7E11A0CE" w14:textId="77777777" w:rsidR="00760712" w:rsidRPr="00A254AF" w:rsidRDefault="00760712" w:rsidP="003C6912">
            <w:pPr>
              <w:spacing w:line="360" w:lineRule="auto"/>
              <w:rPr>
                <w:b/>
                <w:color w:val="00B050"/>
              </w:rPr>
            </w:pPr>
            <w:r w:rsidRPr="00A254AF">
              <w:rPr>
                <w:b/>
                <w:color w:val="00B050"/>
              </w:rPr>
              <w:t>Slovensko</w:t>
            </w:r>
          </w:p>
        </w:tc>
      </w:tr>
      <w:tr w:rsidR="00760712" w:rsidRPr="001F3253" w14:paraId="2E78EAB7" w14:textId="77777777" w:rsidTr="003C6912">
        <w:tc>
          <w:tcPr>
            <w:tcW w:w="3398" w:type="dxa"/>
          </w:tcPr>
          <w:p w14:paraId="5A85262C" w14:textId="77777777" w:rsidR="00760712" w:rsidRPr="00A254AF" w:rsidRDefault="00760712" w:rsidP="003C6912">
            <w:pPr>
              <w:spacing w:line="360" w:lineRule="auto"/>
              <w:rPr>
                <w:b/>
                <w:color w:val="00B050"/>
              </w:rPr>
            </w:pPr>
          </w:p>
        </w:tc>
        <w:tc>
          <w:tcPr>
            <w:tcW w:w="3398" w:type="dxa"/>
          </w:tcPr>
          <w:p w14:paraId="41164272" w14:textId="77777777" w:rsidR="00760712" w:rsidRPr="00A254AF" w:rsidRDefault="00760712" w:rsidP="003C6912">
            <w:pPr>
              <w:spacing w:line="360" w:lineRule="auto"/>
              <w:rPr>
                <w:b/>
                <w:color w:val="00B050"/>
              </w:rPr>
            </w:pPr>
          </w:p>
        </w:tc>
        <w:tc>
          <w:tcPr>
            <w:tcW w:w="3398" w:type="dxa"/>
          </w:tcPr>
          <w:p w14:paraId="0DFFEECD" w14:textId="77777777" w:rsidR="00760712" w:rsidRPr="00A254AF" w:rsidRDefault="00760712" w:rsidP="003C6912">
            <w:pPr>
              <w:spacing w:line="360" w:lineRule="auto"/>
              <w:rPr>
                <w:b/>
                <w:color w:val="00B050"/>
              </w:rPr>
            </w:pPr>
            <w:r w:rsidRPr="00A254AF">
              <w:rPr>
                <w:b/>
                <w:color w:val="00B050"/>
              </w:rPr>
              <w:t>Mesto, v ktorom žijem</w:t>
            </w:r>
          </w:p>
        </w:tc>
      </w:tr>
      <w:tr w:rsidR="00760712" w:rsidRPr="001F3253" w14:paraId="3B55B900" w14:textId="77777777" w:rsidTr="003C6912">
        <w:tc>
          <w:tcPr>
            <w:tcW w:w="3398" w:type="dxa"/>
          </w:tcPr>
          <w:p w14:paraId="6FD149D1" w14:textId="77777777" w:rsidR="00760712" w:rsidRPr="00A254AF" w:rsidRDefault="00760712" w:rsidP="003C6912">
            <w:pPr>
              <w:spacing w:line="360" w:lineRule="auto"/>
              <w:rPr>
                <w:b/>
                <w:color w:val="00B050"/>
              </w:rPr>
            </w:pPr>
          </w:p>
        </w:tc>
        <w:tc>
          <w:tcPr>
            <w:tcW w:w="3398" w:type="dxa"/>
          </w:tcPr>
          <w:p w14:paraId="4B09C0E0" w14:textId="77777777" w:rsidR="00760712" w:rsidRPr="00A254AF" w:rsidRDefault="00760712" w:rsidP="003C6912">
            <w:pPr>
              <w:spacing w:line="360" w:lineRule="auto"/>
              <w:rPr>
                <w:b/>
                <w:color w:val="00B050"/>
              </w:rPr>
            </w:pPr>
          </w:p>
        </w:tc>
        <w:tc>
          <w:tcPr>
            <w:tcW w:w="3398" w:type="dxa"/>
          </w:tcPr>
          <w:p w14:paraId="50392538" w14:textId="77777777" w:rsidR="00760712" w:rsidRPr="00A254AF" w:rsidRDefault="00760712" w:rsidP="003C6912">
            <w:pPr>
              <w:spacing w:line="360" w:lineRule="auto"/>
              <w:rPr>
                <w:b/>
                <w:color w:val="00B050"/>
              </w:rPr>
            </w:pPr>
          </w:p>
        </w:tc>
      </w:tr>
      <w:tr w:rsidR="00760712" w:rsidRPr="001F3253" w14:paraId="54727268" w14:textId="77777777" w:rsidTr="003C6912">
        <w:tc>
          <w:tcPr>
            <w:tcW w:w="3398" w:type="dxa"/>
          </w:tcPr>
          <w:p w14:paraId="62A6FECD" w14:textId="77777777" w:rsidR="00760712" w:rsidRPr="00A254AF" w:rsidRDefault="00760712" w:rsidP="003C6912">
            <w:pPr>
              <w:spacing w:line="360" w:lineRule="auto"/>
              <w:rPr>
                <w:b/>
                <w:color w:val="7030A0"/>
              </w:rPr>
            </w:pPr>
            <w:r w:rsidRPr="00A254AF">
              <w:rPr>
                <w:b/>
                <w:color w:val="7030A0"/>
              </w:rPr>
              <w:t>JÚN</w:t>
            </w:r>
          </w:p>
        </w:tc>
        <w:tc>
          <w:tcPr>
            <w:tcW w:w="3398" w:type="dxa"/>
          </w:tcPr>
          <w:p w14:paraId="3B89FB74" w14:textId="77777777" w:rsidR="00760712" w:rsidRPr="00A254AF" w:rsidRDefault="00760712" w:rsidP="003C6912">
            <w:pPr>
              <w:spacing w:line="360" w:lineRule="auto"/>
              <w:rPr>
                <w:b/>
                <w:color w:val="7030A0"/>
              </w:rPr>
            </w:pPr>
            <w:r w:rsidRPr="00A254AF">
              <w:rPr>
                <w:b/>
                <w:color w:val="7030A0"/>
              </w:rPr>
              <w:t>Pri potôčku pri rybníčku</w:t>
            </w:r>
          </w:p>
        </w:tc>
        <w:tc>
          <w:tcPr>
            <w:tcW w:w="3398" w:type="dxa"/>
          </w:tcPr>
          <w:p w14:paraId="37806A15" w14:textId="77777777" w:rsidR="00760712" w:rsidRPr="00A254AF" w:rsidRDefault="00760712" w:rsidP="003C6912">
            <w:pPr>
              <w:spacing w:line="360" w:lineRule="auto"/>
              <w:rPr>
                <w:b/>
                <w:color w:val="7030A0"/>
              </w:rPr>
            </w:pPr>
            <w:r w:rsidRPr="00A254AF">
              <w:rPr>
                <w:b/>
                <w:color w:val="7030A0"/>
              </w:rPr>
              <w:t>Zoologická záhrada</w:t>
            </w:r>
          </w:p>
        </w:tc>
      </w:tr>
      <w:tr w:rsidR="00760712" w:rsidRPr="001F3253" w14:paraId="1A9E3080" w14:textId="77777777" w:rsidTr="003C6912">
        <w:tc>
          <w:tcPr>
            <w:tcW w:w="3398" w:type="dxa"/>
          </w:tcPr>
          <w:p w14:paraId="459BE443" w14:textId="77777777" w:rsidR="00760712" w:rsidRPr="00A254AF" w:rsidRDefault="00760712" w:rsidP="003C6912">
            <w:pPr>
              <w:spacing w:line="360" w:lineRule="auto"/>
              <w:rPr>
                <w:b/>
                <w:color w:val="7030A0"/>
              </w:rPr>
            </w:pPr>
          </w:p>
        </w:tc>
        <w:tc>
          <w:tcPr>
            <w:tcW w:w="3398" w:type="dxa"/>
          </w:tcPr>
          <w:p w14:paraId="0890A813" w14:textId="77777777" w:rsidR="00760712" w:rsidRPr="00A254AF" w:rsidRDefault="00760712" w:rsidP="003C6912">
            <w:pPr>
              <w:spacing w:line="360" w:lineRule="auto"/>
              <w:rPr>
                <w:b/>
                <w:color w:val="7030A0"/>
              </w:rPr>
            </w:pPr>
          </w:p>
        </w:tc>
        <w:tc>
          <w:tcPr>
            <w:tcW w:w="3398" w:type="dxa"/>
          </w:tcPr>
          <w:p w14:paraId="308C8A30" w14:textId="77777777" w:rsidR="00760712" w:rsidRPr="00A254AF" w:rsidRDefault="00760712" w:rsidP="003C6912">
            <w:pPr>
              <w:spacing w:line="360" w:lineRule="auto"/>
              <w:rPr>
                <w:b/>
                <w:color w:val="7030A0"/>
              </w:rPr>
            </w:pPr>
            <w:r w:rsidRPr="00A254AF">
              <w:rPr>
                <w:b/>
                <w:color w:val="7030A0"/>
              </w:rPr>
              <w:t>Hmyz okolo mňa</w:t>
            </w:r>
          </w:p>
        </w:tc>
      </w:tr>
      <w:tr w:rsidR="00760712" w:rsidRPr="001F3253" w14:paraId="11130388" w14:textId="77777777" w:rsidTr="003C6912">
        <w:tc>
          <w:tcPr>
            <w:tcW w:w="3398" w:type="dxa"/>
          </w:tcPr>
          <w:p w14:paraId="41B768E7" w14:textId="77777777" w:rsidR="00760712" w:rsidRPr="00A254AF" w:rsidRDefault="00760712" w:rsidP="003C6912">
            <w:pPr>
              <w:spacing w:line="360" w:lineRule="auto"/>
              <w:rPr>
                <w:b/>
                <w:color w:val="7030A0"/>
              </w:rPr>
            </w:pPr>
          </w:p>
        </w:tc>
        <w:tc>
          <w:tcPr>
            <w:tcW w:w="3398" w:type="dxa"/>
          </w:tcPr>
          <w:p w14:paraId="34404DEB" w14:textId="77777777" w:rsidR="00760712" w:rsidRPr="00A254AF" w:rsidRDefault="00760712" w:rsidP="003C6912">
            <w:pPr>
              <w:spacing w:line="360" w:lineRule="auto"/>
              <w:rPr>
                <w:b/>
                <w:color w:val="7030A0"/>
              </w:rPr>
            </w:pPr>
          </w:p>
        </w:tc>
        <w:tc>
          <w:tcPr>
            <w:tcW w:w="3398" w:type="dxa"/>
          </w:tcPr>
          <w:p w14:paraId="21FA0EB5" w14:textId="77777777" w:rsidR="00760712" w:rsidRPr="00A254AF" w:rsidRDefault="00760712" w:rsidP="003C6912">
            <w:pPr>
              <w:spacing w:line="360" w:lineRule="auto"/>
              <w:rPr>
                <w:b/>
                <w:color w:val="7030A0"/>
              </w:rPr>
            </w:pPr>
            <w:r>
              <w:rPr>
                <w:b/>
                <w:color w:val="7030A0"/>
              </w:rPr>
              <w:t>Zvieratká pri vode a v lese</w:t>
            </w:r>
          </w:p>
        </w:tc>
      </w:tr>
      <w:tr w:rsidR="00760712" w:rsidRPr="001F3253" w14:paraId="1002BF63" w14:textId="77777777" w:rsidTr="003C6912">
        <w:tc>
          <w:tcPr>
            <w:tcW w:w="3398" w:type="dxa"/>
          </w:tcPr>
          <w:p w14:paraId="217B40B7" w14:textId="77777777" w:rsidR="00760712" w:rsidRPr="00A254AF" w:rsidRDefault="00760712" w:rsidP="003C6912">
            <w:pPr>
              <w:spacing w:line="360" w:lineRule="auto"/>
              <w:rPr>
                <w:b/>
                <w:color w:val="7030A0"/>
              </w:rPr>
            </w:pPr>
          </w:p>
        </w:tc>
        <w:tc>
          <w:tcPr>
            <w:tcW w:w="3398" w:type="dxa"/>
          </w:tcPr>
          <w:p w14:paraId="106E6AD3" w14:textId="77777777" w:rsidR="00760712" w:rsidRPr="00A254AF" w:rsidRDefault="00760712" w:rsidP="003C6912">
            <w:pPr>
              <w:spacing w:line="360" w:lineRule="auto"/>
              <w:rPr>
                <w:b/>
                <w:color w:val="7030A0"/>
              </w:rPr>
            </w:pPr>
          </w:p>
        </w:tc>
        <w:tc>
          <w:tcPr>
            <w:tcW w:w="3398" w:type="dxa"/>
          </w:tcPr>
          <w:p w14:paraId="7704D8EC" w14:textId="77777777" w:rsidR="00760712" w:rsidRPr="00A254AF" w:rsidRDefault="00760712" w:rsidP="003C6912">
            <w:pPr>
              <w:spacing w:line="360" w:lineRule="auto"/>
              <w:rPr>
                <w:b/>
                <w:color w:val="7030A0"/>
              </w:rPr>
            </w:pPr>
            <w:r>
              <w:rPr>
                <w:b/>
                <w:color w:val="7030A0"/>
              </w:rPr>
              <w:t>Prišlo leto</w:t>
            </w:r>
          </w:p>
        </w:tc>
      </w:tr>
    </w:tbl>
    <w:p w14:paraId="5474F0EF" w14:textId="77777777" w:rsidR="00760712" w:rsidRDefault="00760712" w:rsidP="00760712">
      <w:pPr>
        <w:spacing w:line="360" w:lineRule="auto"/>
      </w:pPr>
    </w:p>
    <w:p w14:paraId="254BF4F7" w14:textId="77777777" w:rsidR="00760712" w:rsidRDefault="00760712" w:rsidP="00760712">
      <w:pPr>
        <w:spacing w:line="360" w:lineRule="auto"/>
      </w:pPr>
    </w:p>
    <w:p w14:paraId="6E017009" w14:textId="77777777" w:rsidR="00760712" w:rsidRDefault="00760712" w:rsidP="00760712">
      <w:pPr>
        <w:spacing w:line="360" w:lineRule="auto"/>
      </w:pPr>
    </w:p>
    <w:p w14:paraId="4833EDF9" w14:textId="77777777" w:rsidR="00760712" w:rsidRDefault="00760712" w:rsidP="00760712">
      <w:pPr>
        <w:spacing w:line="360" w:lineRule="auto"/>
      </w:pPr>
    </w:p>
    <w:p w14:paraId="0B3D4818" w14:textId="77777777" w:rsidR="00760712" w:rsidRDefault="00760712" w:rsidP="00760712">
      <w:pPr>
        <w:spacing w:line="360" w:lineRule="auto"/>
      </w:pPr>
    </w:p>
    <w:p w14:paraId="0829AE86" w14:textId="7A45704B" w:rsidR="00CB1BE0" w:rsidDel="00712C0C" w:rsidRDefault="00CB1BE0" w:rsidP="00760712">
      <w:pPr>
        <w:spacing w:line="360" w:lineRule="auto"/>
        <w:rPr>
          <w:del w:id="10" w:author="admin" w:date="2023-08-21T13:32:00Z"/>
        </w:rPr>
      </w:pPr>
    </w:p>
    <w:p w14:paraId="33E0F25C" w14:textId="54F1EEA5" w:rsidR="009A20FB" w:rsidDel="00712C0C" w:rsidRDefault="009A20FB" w:rsidP="00760712">
      <w:pPr>
        <w:spacing w:line="360" w:lineRule="auto"/>
        <w:rPr>
          <w:del w:id="11" w:author="admin" w:date="2023-08-21T13:32:00Z"/>
        </w:rPr>
      </w:pPr>
    </w:p>
    <w:p w14:paraId="725F4DBD" w14:textId="4C0402F5" w:rsidR="009A20FB" w:rsidRDefault="009A20FB" w:rsidP="00FD2FBC">
      <w:pPr>
        <w:spacing w:line="360" w:lineRule="auto"/>
        <w:rPr>
          <w:color w:val="000000" w:themeColor="text1"/>
        </w:rPr>
      </w:pPr>
    </w:p>
    <w:p w14:paraId="542CD5AA" w14:textId="77777777" w:rsidR="00793F4C" w:rsidRDefault="00793F4C" w:rsidP="00FD2FBC">
      <w:pPr>
        <w:spacing w:line="360" w:lineRule="auto"/>
        <w:rPr>
          <w:color w:val="000000" w:themeColor="text1"/>
        </w:rPr>
      </w:pPr>
    </w:p>
    <w:p w14:paraId="42CDAF27" w14:textId="77777777" w:rsidR="00793F4C" w:rsidRDefault="00793F4C" w:rsidP="00FD2FBC">
      <w:pPr>
        <w:spacing w:line="360" w:lineRule="auto"/>
        <w:rPr>
          <w:color w:val="000000" w:themeColor="text1"/>
        </w:rPr>
      </w:pPr>
    </w:p>
    <w:p w14:paraId="1C64D55F" w14:textId="77777777" w:rsidR="007B779A" w:rsidRDefault="007B779A" w:rsidP="00FD2FBC">
      <w:pPr>
        <w:spacing w:line="360" w:lineRule="auto"/>
        <w:rPr>
          <w:color w:val="000000" w:themeColor="text1"/>
        </w:rPr>
      </w:pPr>
    </w:p>
    <w:p w14:paraId="635A5BED" w14:textId="77777777" w:rsidR="007B779A" w:rsidRDefault="007B779A" w:rsidP="00FD2FBC">
      <w:pPr>
        <w:spacing w:line="360" w:lineRule="auto"/>
        <w:rPr>
          <w:color w:val="000000" w:themeColor="text1"/>
        </w:rPr>
      </w:pPr>
    </w:p>
    <w:p w14:paraId="1C8578B4" w14:textId="77777777" w:rsidR="007B779A" w:rsidRDefault="007B779A" w:rsidP="00FD2FBC">
      <w:pPr>
        <w:spacing w:line="360" w:lineRule="auto"/>
        <w:rPr>
          <w:color w:val="000000" w:themeColor="text1"/>
        </w:rPr>
      </w:pPr>
    </w:p>
    <w:p w14:paraId="67C5400F" w14:textId="77777777" w:rsidR="00793F4C" w:rsidRDefault="00793F4C" w:rsidP="00FD2FBC">
      <w:pPr>
        <w:spacing w:line="360" w:lineRule="auto"/>
        <w:rPr>
          <w:color w:val="000000" w:themeColor="text1"/>
        </w:rPr>
      </w:pPr>
    </w:p>
    <w:p w14:paraId="4F520CC2" w14:textId="77777777" w:rsidR="00D75AA2" w:rsidRDefault="00D75AA2" w:rsidP="00FD2FBC">
      <w:pPr>
        <w:spacing w:line="360" w:lineRule="auto"/>
        <w:rPr>
          <w:color w:val="000000" w:themeColor="text1"/>
        </w:rPr>
      </w:pPr>
    </w:p>
    <w:p w14:paraId="36F06027" w14:textId="50F23DE1" w:rsidR="005945F5" w:rsidRPr="00FA45F8" w:rsidRDefault="005945F5" w:rsidP="009A20FB">
      <w:pPr>
        <w:pStyle w:val="Odsekzoznamu"/>
        <w:spacing w:line="360" w:lineRule="auto"/>
        <w:ind w:left="0"/>
        <w:rPr>
          <w:ins w:id="12" w:author="Jarošová Pavlína Mgr. (ZA)" w:date="2023-08-01T06:14:00Z"/>
          <w:b/>
        </w:rPr>
      </w:pPr>
      <w:ins w:id="13" w:author="Jarošová Pavlína Mgr. (ZA)" w:date="2023-08-01T06:14:00Z">
        <w:r w:rsidRPr="00FA45F8">
          <w:rPr>
            <w:b/>
          </w:rPr>
          <w:t>Príloha 3</w:t>
        </w:r>
      </w:ins>
    </w:p>
    <w:p w14:paraId="329CA1FD" w14:textId="56689A18" w:rsidR="009A20FB" w:rsidRPr="00FA45F8" w:rsidRDefault="009B29E3" w:rsidP="009A20FB">
      <w:pPr>
        <w:pStyle w:val="Odsekzoznamu"/>
        <w:spacing w:line="360" w:lineRule="auto"/>
        <w:ind w:left="0"/>
        <w:rPr>
          <w:b/>
          <w:strike/>
        </w:rPr>
      </w:pPr>
      <w:r>
        <w:rPr>
          <w:b/>
          <w:color w:val="0070C0"/>
        </w:rPr>
        <w:t>Environmentálna</w:t>
      </w:r>
      <w:r w:rsidR="009A20FB">
        <w:rPr>
          <w:b/>
          <w:color w:val="0070C0"/>
        </w:rPr>
        <w:t xml:space="preserve"> výchova u detí 4-6 ročných  </w:t>
      </w:r>
    </w:p>
    <w:p w14:paraId="07736F9D" w14:textId="77777777" w:rsidR="004C4A90" w:rsidRDefault="004C4A90" w:rsidP="009A20FB">
      <w:pPr>
        <w:pStyle w:val="Odsekzoznamu"/>
        <w:spacing w:line="360" w:lineRule="auto"/>
        <w:ind w:left="0"/>
        <w:rPr>
          <w:b/>
        </w:rPr>
      </w:pPr>
    </w:p>
    <w:p w14:paraId="4ADF23EA" w14:textId="77777777" w:rsidR="00252106" w:rsidRDefault="00252106" w:rsidP="00252106">
      <w:pPr>
        <w:pStyle w:val="Odsekzoznamu"/>
        <w:spacing w:line="360" w:lineRule="auto"/>
        <w:ind w:left="0"/>
        <w:rPr>
          <w:b/>
        </w:rPr>
      </w:pPr>
      <w:r>
        <w:rPr>
          <w:b/>
          <w:color w:val="0070C0"/>
        </w:rPr>
        <w:t xml:space="preserve">Environmentálna výchova u detí 4-6 ročných  </w:t>
      </w:r>
      <w:r w:rsidRPr="00492894">
        <w:rPr>
          <w:b/>
        </w:rPr>
        <w:t xml:space="preserve">(príloha </w:t>
      </w:r>
      <w:r>
        <w:rPr>
          <w:b/>
        </w:rPr>
        <w:t>3</w:t>
      </w:r>
      <w:r w:rsidRPr="00492894">
        <w:rPr>
          <w:b/>
        </w:rPr>
        <w:t>)</w:t>
      </w:r>
    </w:p>
    <w:p w14:paraId="6D71A002" w14:textId="77777777" w:rsidR="00252106" w:rsidRPr="00FD2FBC" w:rsidRDefault="00252106" w:rsidP="00252106">
      <w:pPr>
        <w:spacing w:line="360" w:lineRule="auto"/>
        <w:rPr>
          <w:color w:val="000000" w:themeColor="text1"/>
        </w:rPr>
      </w:pPr>
    </w:p>
    <w:tbl>
      <w:tblPr>
        <w:tblStyle w:val="Mriekatabuky"/>
        <w:tblW w:w="5000" w:type="pct"/>
        <w:tblLook w:val="04A0" w:firstRow="1" w:lastRow="0" w:firstColumn="1" w:lastColumn="0" w:noHBand="0" w:noVBand="1"/>
      </w:tblPr>
      <w:tblGrid>
        <w:gridCol w:w="3044"/>
        <w:gridCol w:w="1509"/>
        <w:gridCol w:w="5641"/>
      </w:tblGrid>
      <w:tr w:rsidR="00252106" w:rsidRPr="00FD2FBC" w14:paraId="526F2B73" w14:textId="77777777" w:rsidTr="00252106">
        <w:tc>
          <w:tcPr>
            <w:tcW w:w="590" w:type="pct"/>
          </w:tcPr>
          <w:p w14:paraId="3B1466B6" w14:textId="77777777" w:rsidR="00252106" w:rsidRPr="00FD2FBC" w:rsidRDefault="00252106" w:rsidP="00A305EB">
            <w:pPr>
              <w:spacing w:line="360" w:lineRule="auto"/>
              <w:jc w:val="center"/>
              <w:rPr>
                <w:b/>
                <w:color w:val="000000" w:themeColor="text1"/>
              </w:rPr>
            </w:pPr>
            <w:r w:rsidRPr="00FD2FBC">
              <w:rPr>
                <w:b/>
                <w:color w:val="000000" w:themeColor="text1"/>
              </w:rPr>
              <w:t>OBDOBIE</w:t>
            </w:r>
          </w:p>
        </w:tc>
        <w:tc>
          <w:tcPr>
            <w:tcW w:w="635" w:type="pct"/>
          </w:tcPr>
          <w:p w14:paraId="18B522DF" w14:textId="77777777" w:rsidR="00252106" w:rsidRDefault="00252106" w:rsidP="00A305EB">
            <w:pPr>
              <w:spacing w:line="360" w:lineRule="auto"/>
              <w:jc w:val="center"/>
              <w:rPr>
                <w:b/>
                <w:color w:val="000000" w:themeColor="text1"/>
              </w:rPr>
            </w:pPr>
            <w:r w:rsidRPr="00FD2FBC">
              <w:rPr>
                <w:b/>
                <w:color w:val="000000" w:themeColor="text1"/>
              </w:rPr>
              <w:t>ČO MÁM UROBIŤ</w:t>
            </w:r>
          </w:p>
          <w:p w14:paraId="780774D0" w14:textId="77777777" w:rsidR="00252106" w:rsidRPr="00FD2FBC" w:rsidRDefault="00252106" w:rsidP="00A305EB">
            <w:pPr>
              <w:spacing w:line="360" w:lineRule="auto"/>
              <w:jc w:val="center"/>
              <w:rPr>
                <w:b/>
                <w:color w:val="000000" w:themeColor="text1"/>
              </w:rPr>
            </w:pPr>
            <w:r>
              <w:rPr>
                <w:b/>
                <w:color w:val="000000" w:themeColor="text1"/>
              </w:rPr>
              <w:t>(cieľ)</w:t>
            </w:r>
          </w:p>
        </w:tc>
        <w:tc>
          <w:tcPr>
            <w:tcW w:w="3776" w:type="pct"/>
          </w:tcPr>
          <w:p w14:paraId="51194B6B" w14:textId="77777777" w:rsidR="00252106" w:rsidRPr="00FD2FBC" w:rsidRDefault="00252106" w:rsidP="00A305EB">
            <w:pPr>
              <w:spacing w:line="360" w:lineRule="auto"/>
              <w:jc w:val="center"/>
              <w:rPr>
                <w:b/>
                <w:color w:val="000000" w:themeColor="text1"/>
              </w:rPr>
            </w:pPr>
            <w:r w:rsidRPr="00FD2FBC">
              <w:rPr>
                <w:b/>
                <w:color w:val="000000" w:themeColor="text1"/>
              </w:rPr>
              <w:t>AKTIVITA</w:t>
            </w:r>
          </w:p>
        </w:tc>
      </w:tr>
      <w:tr w:rsidR="00252106" w14:paraId="46C0B788" w14:textId="77777777" w:rsidTr="00252106">
        <w:tc>
          <w:tcPr>
            <w:tcW w:w="590" w:type="pct"/>
          </w:tcPr>
          <w:p w14:paraId="0DE2C3FB" w14:textId="77777777" w:rsidR="00252106" w:rsidRPr="00753C4A" w:rsidRDefault="00252106" w:rsidP="00A305EB">
            <w:pPr>
              <w:spacing w:line="360" w:lineRule="auto"/>
              <w:jc w:val="center"/>
              <w:rPr>
                <w:b/>
                <w:color w:val="C45911" w:themeColor="accent2" w:themeShade="BF"/>
              </w:rPr>
            </w:pPr>
            <w:r w:rsidRPr="00753C4A">
              <w:rPr>
                <w:b/>
                <w:color w:val="C45911" w:themeColor="accent2" w:themeShade="BF"/>
              </w:rPr>
              <w:t>SEPTEMBER/OKTÓBER/ NOVEMBER</w:t>
            </w:r>
          </w:p>
          <w:p w14:paraId="4F85288F" w14:textId="77777777" w:rsidR="00252106" w:rsidRPr="00753C4A" w:rsidRDefault="00252106" w:rsidP="00A305EB">
            <w:pPr>
              <w:spacing w:line="360" w:lineRule="auto"/>
              <w:jc w:val="center"/>
              <w:rPr>
                <w:b/>
                <w:color w:val="C45911" w:themeColor="accent2" w:themeShade="BF"/>
              </w:rPr>
            </w:pPr>
          </w:p>
          <w:p w14:paraId="4271CE84" w14:textId="77777777" w:rsidR="00252106" w:rsidRDefault="00252106" w:rsidP="00A305EB">
            <w:pPr>
              <w:spacing w:line="360" w:lineRule="auto"/>
              <w:rPr>
                <w:color w:val="000000" w:themeColor="text1"/>
              </w:rPr>
            </w:pPr>
          </w:p>
          <w:p w14:paraId="230C6C41" w14:textId="77777777" w:rsidR="00252106" w:rsidRDefault="00252106" w:rsidP="00A305EB">
            <w:pPr>
              <w:spacing w:line="360" w:lineRule="auto"/>
              <w:rPr>
                <w:color w:val="000000" w:themeColor="text1"/>
              </w:rPr>
            </w:pPr>
          </w:p>
          <w:p w14:paraId="2EA1CC56" w14:textId="77777777" w:rsidR="00252106" w:rsidRDefault="00252106" w:rsidP="00A305EB">
            <w:pPr>
              <w:spacing w:line="360" w:lineRule="auto"/>
              <w:rPr>
                <w:color w:val="000000" w:themeColor="text1"/>
              </w:rPr>
            </w:pPr>
          </w:p>
          <w:p w14:paraId="1028C71A" w14:textId="77777777" w:rsidR="00252106" w:rsidRDefault="00252106" w:rsidP="00A305EB">
            <w:pPr>
              <w:spacing w:line="360" w:lineRule="auto"/>
              <w:rPr>
                <w:color w:val="000000" w:themeColor="text1"/>
              </w:rPr>
            </w:pPr>
          </w:p>
          <w:p w14:paraId="076AEB58" w14:textId="77777777" w:rsidR="00252106" w:rsidRDefault="00252106" w:rsidP="00A305EB">
            <w:pPr>
              <w:spacing w:line="360" w:lineRule="auto"/>
              <w:rPr>
                <w:color w:val="000000" w:themeColor="text1"/>
              </w:rPr>
            </w:pPr>
          </w:p>
          <w:p w14:paraId="2BD3399B" w14:textId="77777777" w:rsidR="00252106" w:rsidRDefault="00252106" w:rsidP="00A305EB">
            <w:pPr>
              <w:spacing w:line="360" w:lineRule="auto"/>
              <w:rPr>
                <w:color w:val="000000" w:themeColor="text1"/>
              </w:rPr>
            </w:pPr>
          </w:p>
          <w:p w14:paraId="6155B058" w14:textId="77777777" w:rsidR="00252106" w:rsidRDefault="00252106" w:rsidP="00A305EB">
            <w:pPr>
              <w:spacing w:line="360" w:lineRule="auto"/>
              <w:rPr>
                <w:color w:val="000000" w:themeColor="text1"/>
              </w:rPr>
            </w:pPr>
          </w:p>
          <w:p w14:paraId="2F5B1349" w14:textId="77777777" w:rsidR="00252106" w:rsidRDefault="00252106" w:rsidP="00A305EB">
            <w:pPr>
              <w:spacing w:line="360" w:lineRule="auto"/>
              <w:rPr>
                <w:color w:val="000000" w:themeColor="text1"/>
              </w:rPr>
            </w:pPr>
          </w:p>
          <w:p w14:paraId="53FF9FE6" w14:textId="77777777" w:rsidR="00252106" w:rsidRDefault="00252106" w:rsidP="00A305EB">
            <w:pPr>
              <w:spacing w:line="360" w:lineRule="auto"/>
              <w:rPr>
                <w:color w:val="000000" w:themeColor="text1"/>
              </w:rPr>
            </w:pPr>
          </w:p>
          <w:p w14:paraId="10A6263B" w14:textId="77777777" w:rsidR="00252106" w:rsidRDefault="00252106" w:rsidP="00A305EB">
            <w:pPr>
              <w:spacing w:line="360" w:lineRule="auto"/>
              <w:rPr>
                <w:color w:val="000000" w:themeColor="text1"/>
              </w:rPr>
            </w:pPr>
          </w:p>
          <w:p w14:paraId="51155995" w14:textId="77777777" w:rsidR="00252106" w:rsidRDefault="00252106" w:rsidP="00A305EB">
            <w:pPr>
              <w:spacing w:line="360" w:lineRule="auto"/>
              <w:rPr>
                <w:color w:val="000000" w:themeColor="text1"/>
              </w:rPr>
            </w:pPr>
          </w:p>
          <w:p w14:paraId="3B1A9327" w14:textId="77777777" w:rsidR="00252106" w:rsidRDefault="00252106" w:rsidP="00A305EB">
            <w:pPr>
              <w:spacing w:line="360" w:lineRule="auto"/>
              <w:rPr>
                <w:color w:val="000000" w:themeColor="text1"/>
              </w:rPr>
            </w:pPr>
          </w:p>
          <w:p w14:paraId="058C19D6" w14:textId="77777777" w:rsidR="00252106" w:rsidRDefault="00252106" w:rsidP="00A305EB">
            <w:pPr>
              <w:spacing w:line="360" w:lineRule="auto"/>
              <w:rPr>
                <w:color w:val="000000" w:themeColor="text1"/>
              </w:rPr>
            </w:pPr>
          </w:p>
          <w:p w14:paraId="6AC7D1F9" w14:textId="77777777" w:rsidR="00252106" w:rsidRDefault="00252106" w:rsidP="00A305EB">
            <w:pPr>
              <w:spacing w:line="360" w:lineRule="auto"/>
              <w:rPr>
                <w:color w:val="000000" w:themeColor="text1"/>
              </w:rPr>
            </w:pPr>
          </w:p>
          <w:p w14:paraId="0ECF363F" w14:textId="77777777" w:rsidR="00252106" w:rsidRDefault="00252106" w:rsidP="00A305EB">
            <w:pPr>
              <w:spacing w:line="360" w:lineRule="auto"/>
              <w:rPr>
                <w:color w:val="000000" w:themeColor="text1"/>
              </w:rPr>
            </w:pPr>
          </w:p>
          <w:p w14:paraId="3E60BADF" w14:textId="77777777" w:rsidR="00252106" w:rsidRDefault="00252106" w:rsidP="00A305EB">
            <w:pPr>
              <w:spacing w:line="360" w:lineRule="auto"/>
              <w:rPr>
                <w:color w:val="000000" w:themeColor="text1"/>
              </w:rPr>
            </w:pPr>
          </w:p>
          <w:p w14:paraId="1FEDC864" w14:textId="77777777" w:rsidR="00252106" w:rsidRDefault="00252106" w:rsidP="00A305EB">
            <w:pPr>
              <w:spacing w:line="360" w:lineRule="auto"/>
              <w:rPr>
                <w:color w:val="000000" w:themeColor="text1"/>
              </w:rPr>
            </w:pPr>
          </w:p>
          <w:p w14:paraId="002D73D5" w14:textId="77777777" w:rsidR="00252106" w:rsidRDefault="00252106" w:rsidP="00A305EB">
            <w:pPr>
              <w:spacing w:line="360" w:lineRule="auto"/>
              <w:rPr>
                <w:color w:val="000000" w:themeColor="text1"/>
              </w:rPr>
            </w:pPr>
          </w:p>
          <w:p w14:paraId="6AC15B23" w14:textId="77777777" w:rsidR="00252106" w:rsidRDefault="00252106" w:rsidP="00A305EB">
            <w:pPr>
              <w:spacing w:line="360" w:lineRule="auto"/>
              <w:rPr>
                <w:color w:val="000000" w:themeColor="text1"/>
              </w:rPr>
            </w:pPr>
          </w:p>
          <w:p w14:paraId="16D246BA" w14:textId="77777777" w:rsidR="00252106" w:rsidRDefault="00252106" w:rsidP="00A305EB">
            <w:pPr>
              <w:spacing w:line="360" w:lineRule="auto"/>
              <w:rPr>
                <w:color w:val="000000" w:themeColor="text1"/>
              </w:rPr>
            </w:pPr>
          </w:p>
          <w:p w14:paraId="1BF01CD9" w14:textId="77777777" w:rsidR="00252106" w:rsidRDefault="00252106" w:rsidP="00A305EB">
            <w:pPr>
              <w:spacing w:line="360" w:lineRule="auto"/>
              <w:rPr>
                <w:color w:val="000000" w:themeColor="text1"/>
              </w:rPr>
            </w:pPr>
          </w:p>
          <w:p w14:paraId="658F6B0D" w14:textId="77777777" w:rsidR="00252106" w:rsidRDefault="00252106" w:rsidP="00A305EB">
            <w:pPr>
              <w:spacing w:line="360" w:lineRule="auto"/>
              <w:rPr>
                <w:color w:val="000000" w:themeColor="text1"/>
              </w:rPr>
            </w:pPr>
          </w:p>
          <w:p w14:paraId="4A0AB0BB" w14:textId="77777777" w:rsidR="00252106" w:rsidRDefault="00252106" w:rsidP="00A305EB">
            <w:pPr>
              <w:spacing w:line="360" w:lineRule="auto"/>
              <w:rPr>
                <w:color w:val="000000" w:themeColor="text1"/>
              </w:rPr>
            </w:pPr>
          </w:p>
          <w:p w14:paraId="172ADC10" w14:textId="77777777" w:rsidR="00252106" w:rsidRDefault="00252106" w:rsidP="00A305EB">
            <w:pPr>
              <w:spacing w:line="360" w:lineRule="auto"/>
              <w:rPr>
                <w:color w:val="000000" w:themeColor="text1"/>
              </w:rPr>
            </w:pPr>
          </w:p>
          <w:p w14:paraId="62491B64" w14:textId="77777777" w:rsidR="00252106" w:rsidRDefault="00252106" w:rsidP="00A305EB">
            <w:pPr>
              <w:spacing w:line="360" w:lineRule="auto"/>
              <w:rPr>
                <w:color w:val="000000" w:themeColor="text1"/>
              </w:rPr>
            </w:pPr>
          </w:p>
          <w:p w14:paraId="29ACB368" w14:textId="77777777" w:rsidR="00252106" w:rsidRDefault="00252106" w:rsidP="00A305EB">
            <w:pPr>
              <w:spacing w:line="360" w:lineRule="auto"/>
              <w:rPr>
                <w:color w:val="000000" w:themeColor="text1"/>
              </w:rPr>
            </w:pPr>
          </w:p>
          <w:p w14:paraId="616B5BB8" w14:textId="77777777" w:rsidR="00252106" w:rsidRDefault="00252106" w:rsidP="00A305EB">
            <w:pPr>
              <w:spacing w:line="360" w:lineRule="auto"/>
              <w:rPr>
                <w:color w:val="000000" w:themeColor="text1"/>
              </w:rPr>
            </w:pPr>
          </w:p>
          <w:p w14:paraId="6EAA91DC" w14:textId="77777777" w:rsidR="00252106" w:rsidRDefault="00252106" w:rsidP="00A305EB">
            <w:pPr>
              <w:spacing w:line="360" w:lineRule="auto"/>
              <w:rPr>
                <w:color w:val="000000" w:themeColor="text1"/>
              </w:rPr>
            </w:pPr>
          </w:p>
          <w:p w14:paraId="20AA93F8" w14:textId="77777777" w:rsidR="00252106" w:rsidRDefault="00252106" w:rsidP="00A305EB">
            <w:pPr>
              <w:spacing w:line="360" w:lineRule="auto"/>
              <w:rPr>
                <w:color w:val="000000" w:themeColor="text1"/>
              </w:rPr>
            </w:pPr>
          </w:p>
          <w:p w14:paraId="4AFB4C10" w14:textId="77777777" w:rsidR="00252106" w:rsidRDefault="00252106" w:rsidP="00A305EB">
            <w:pPr>
              <w:spacing w:line="360" w:lineRule="auto"/>
              <w:rPr>
                <w:color w:val="000000" w:themeColor="text1"/>
              </w:rPr>
            </w:pPr>
          </w:p>
          <w:p w14:paraId="25A1D9C8" w14:textId="77777777" w:rsidR="00252106" w:rsidRDefault="00252106" w:rsidP="00A305EB">
            <w:pPr>
              <w:spacing w:line="360" w:lineRule="auto"/>
              <w:rPr>
                <w:color w:val="000000" w:themeColor="text1"/>
              </w:rPr>
            </w:pPr>
          </w:p>
          <w:p w14:paraId="4D2C8A93" w14:textId="77777777" w:rsidR="00252106" w:rsidRDefault="00252106" w:rsidP="00A305EB">
            <w:pPr>
              <w:spacing w:line="360" w:lineRule="auto"/>
              <w:rPr>
                <w:color w:val="000000" w:themeColor="text1"/>
              </w:rPr>
            </w:pPr>
          </w:p>
          <w:p w14:paraId="40CCF6BB" w14:textId="77777777" w:rsidR="00252106" w:rsidRDefault="00252106" w:rsidP="00A305EB">
            <w:pPr>
              <w:spacing w:line="360" w:lineRule="auto"/>
              <w:rPr>
                <w:color w:val="000000" w:themeColor="text1"/>
              </w:rPr>
            </w:pPr>
          </w:p>
          <w:p w14:paraId="122228CC" w14:textId="77777777" w:rsidR="00252106" w:rsidRDefault="00252106" w:rsidP="00A305EB">
            <w:pPr>
              <w:spacing w:line="360" w:lineRule="auto"/>
              <w:rPr>
                <w:color w:val="000000" w:themeColor="text1"/>
              </w:rPr>
            </w:pPr>
          </w:p>
          <w:p w14:paraId="4383CAD0" w14:textId="77777777" w:rsidR="00252106" w:rsidRDefault="00252106" w:rsidP="00A305EB">
            <w:pPr>
              <w:spacing w:line="360" w:lineRule="auto"/>
              <w:rPr>
                <w:color w:val="000000" w:themeColor="text1"/>
              </w:rPr>
            </w:pPr>
          </w:p>
          <w:p w14:paraId="320869F3" w14:textId="77777777" w:rsidR="00252106" w:rsidRDefault="00252106" w:rsidP="00A305EB">
            <w:pPr>
              <w:spacing w:line="360" w:lineRule="auto"/>
              <w:rPr>
                <w:color w:val="000000" w:themeColor="text1"/>
              </w:rPr>
            </w:pPr>
          </w:p>
          <w:p w14:paraId="07D567B2" w14:textId="77777777" w:rsidR="00252106" w:rsidRDefault="00252106" w:rsidP="00A305EB">
            <w:pPr>
              <w:spacing w:line="360" w:lineRule="auto"/>
              <w:rPr>
                <w:color w:val="000000" w:themeColor="text1"/>
              </w:rPr>
            </w:pPr>
          </w:p>
          <w:p w14:paraId="20F7D808" w14:textId="77777777" w:rsidR="00252106" w:rsidRDefault="00252106" w:rsidP="00A305EB">
            <w:pPr>
              <w:spacing w:line="360" w:lineRule="auto"/>
              <w:rPr>
                <w:color w:val="000000" w:themeColor="text1"/>
              </w:rPr>
            </w:pPr>
          </w:p>
          <w:p w14:paraId="5F275F81" w14:textId="77777777" w:rsidR="00252106" w:rsidRDefault="00252106" w:rsidP="00A305EB">
            <w:pPr>
              <w:spacing w:line="360" w:lineRule="auto"/>
              <w:rPr>
                <w:color w:val="000000" w:themeColor="text1"/>
              </w:rPr>
            </w:pPr>
          </w:p>
          <w:p w14:paraId="0487C556" w14:textId="77777777" w:rsidR="00252106" w:rsidRDefault="00252106" w:rsidP="00A305EB">
            <w:pPr>
              <w:spacing w:line="360" w:lineRule="auto"/>
              <w:rPr>
                <w:color w:val="000000" w:themeColor="text1"/>
              </w:rPr>
            </w:pPr>
          </w:p>
          <w:p w14:paraId="67AA362D" w14:textId="77777777" w:rsidR="00252106" w:rsidRDefault="00252106" w:rsidP="00A305EB">
            <w:pPr>
              <w:spacing w:line="360" w:lineRule="auto"/>
              <w:rPr>
                <w:color w:val="000000" w:themeColor="text1"/>
              </w:rPr>
            </w:pPr>
          </w:p>
          <w:p w14:paraId="07ED568F" w14:textId="77777777" w:rsidR="00252106" w:rsidRDefault="00252106" w:rsidP="00A305EB">
            <w:pPr>
              <w:spacing w:line="360" w:lineRule="auto"/>
              <w:rPr>
                <w:color w:val="000000" w:themeColor="text1"/>
              </w:rPr>
            </w:pPr>
          </w:p>
          <w:p w14:paraId="371E693E" w14:textId="77777777" w:rsidR="00252106" w:rsidRDefault="00252106" w:rsidP="00A305EB">
            <w:pPr>
              <w:spacing w:line="360" w:lineRule="auto"/>
              <w:rPr>
                <w:color w:val="000000" w:themeColor="text1"/>
              </w:rPr>
            </w:pPr>
          </w:p>
          <w:p w14:paraId="24B83954" w14:textId="77777777" w:rsidR="00252106" w:rsidRDefault="00252106" w:rsidP="00A305EB">
            <w:pPr>
              <w:spacing w:line="360" w:lineRule="auto"/>
              <w:rPr>
                <w:b/>
                <w:color w:val="0070C0"/>
              </w:rPr>
            </w:pPr>
          </w:p>
          <w:p w14:paraId="4A7C2222" w14:textId="77777777" w:rsidR="00252106" w:rsidRDefault="00252106" w:rsidP="00A305EB">
            <w:pPr>
              <w:spacing w:line="360" w:lineRule="auto"/>
              <w:rPr>
                <w:b/>
                <w:color w:val="0070C0"/>
              </w:rPr>
            </w:pPr>
          </w:p>
          <w:p w14:paraId="17364B4B" w14:textId="77777777" w:rsidR="00252106" w:rsidRDefault="00252106" w:rsidP="00A305EB">
            <w:pPr>
              <w:spacing w:line="360" w:lineRule="auto"/>
              <w:rPr>
                <w:b/>
                <w:color w:val="0070C0"/>
              </w:rPr>
            </w:pPr>
          </w:p>
          <w:p w14:paraId="18F34707" w14:textId="77777777" w:rsidR="00252106" w:rsidRDefault="00252106" w:rsidP="00A305EB">
            <w:pPr>
              <w:spacing w:line="360" w:lineRule="auto"/>
              <w:rPr>
                <w:b/>
                <w:color w:val="0070C0"/>
              </w:rPr>
            </w:pPr>
          </w:p>
          <w:p w14:paraId="47F895A9" w14:textId="77777777" w:rsidR="00252106" w:rsidRDefault="00252106" w:rsidP="00A305EB">
            <w:pPr>
              <w:spacing w:line="360" w:lineRule="auto"/>
              <w:rPr>
                <w:b/>
                <w:color w:val="0070C0"/>
              </w:rPr>
            </w:pPr>
          </w:p>
          <w:p w14:paraId="26923E20" w14:textId="77777777" w:rsidR="00252106" w:rsidRDefault="00252106" w:rsidP="00A305EB">
            <w:pPr>
              <w:spacing w:line="360" w:lineRule="auto"/>
              <w:rPr>
                <w:b/>
                <w:color w:val="0070C0"/>
              </w:rPr>
            </w:pPr>
          </w:p>
          <w:p w14:paraId="53662146" w14:textId="77777777" w:rsidR="00252106" w:rsidRDefault="00252106" w:rsidP="00A305EB">
            <w:pPr>
              <w:spacing w:line="360" w:lineRule="auto"/>
              <w:rPr>
                <w:b/>
                <w:color w:val="0070C0"/>
              </w:rPr>
            </w:pPr>
          </w:p>
          <w:p w14:paraId="1017577E" w14:textId="77777777" w:rsidR="00252106" w:rsidRDefault="00252106" w:rsidP="00A305EB">
            <w:pPr>
              <w:spacing w:line="360" w:lineRule="auto"/>
              <w:rPr>
                <w:b/>
                <w:color w:val="0070C0"/>
              </w:rPr>
            </w:pPr>
          </w:p>
          <w:p w14:paraId="6A84472D" w14:textId="77777777" w:rsidR="00252106" w:rsidRDefault="00252106" w:rsidP="00A305EB">
            <w:pPr>
              <w:spacing w:line="360" w:lineRule="auto"/>
              <w:rPr>
                <w:b/>
                <w:color w:val="0070C0"/>
              </w:rPr>
            </w:pPr>
          </w:p>
          <w:p w14:paraId="6FAB7158" w14:textId="77777777" w:rsidR="00252106" w:rsidRDefault="00252106" w:rsidP="00A305EB">
            <w:pPr>
              <w:spacing w:line="360" w:lineRule="auto"/>
              <w:rPr>
                <w:b/>
                <w:color w:val="0070C0"/>
              </w:rPr>
            </w:pPr>
          </w:p>
          <w:p w14:paraId="1F2841AB" w14:textId="77777777" w:rsidR="00252106" w:rsidRDefault="00252106" w:rsidP="00A305EB">
            <w:pPr>
              <w:spacing w:line="360" w:lineRule="auto"/>
              <w:rPr>
                <w:b/>
                <w:color w:val="0070C0"/>
              </w:rPr>
            </w:pPr>
          </w:p>
          <w:p w14:paraId="666C0AF8" w14:textId="77777777" w:rsidR="00252106" w:rsidRDefault="00252106" w:rsidP="00A305EB">
            <w:pPr>
              <w:spacing w:line="360" w:lineRule="auto"/>
              <w:rPr>
                <w:b/>
                <w:color w:val="0070C0"/>
              </w:rPr>
            </w:pPr>
          </w:p>
          <w:p w14:paraId="59EDC1BB" w14:textId="77777777" w:rsidR="00252106" w:rsidRDefault="00252106" w:rsidP="00A305EB">
            <w:pPr>
              <w:spacing w:line="360" w:lineRule="auto"/>
              <w:rPr>
                <w:b/>
                <w:color w:val="0070C0"/>
              </w:rPr>
            </w:pPr>
          </w:p>
          <w:p w14:paraId="112E0385" w14:textId="77777777" w:rsidR="00252106" w:rsidRDefault="00252106" w:rsidP="00A305EB">
            <w:pPr>
              <w:spacing w:line="360" w:lineRule="auto"/>
              <w:rPr>
                <w:b/>
                <w:color w:val="0070C0"/>
              </w:rPr>
            </w:pPr>
          </w:p>
          <w:p w14:paraId="2D49BDF7" w14:textId="77777777" w:rsidR="00252106" w:rsidRDefault="00252106" w:rsidP="00A305EB">
            <w:pPr>
              <w:spacing w:line="360" w:lineRule="auto"/>
              <w:rPr>
                <w:b/>
                <w:color w:val="0070C0"/>
              </w:rPr>
            </w:pPr>
          </w:p>
          <w:p w14:paraId="01096C80" w14:textId="77777777" w:rsidR="00252106" w:rsidRDefault="00252106" w:rsidP="00A305EB">
            <w:pPr>
              <w:spacing w:line="360" w:lineRule="auto"/>
              <w:rPr>
                <w:b/>
                <w:color w:val="0070C0"/>
              </w:rPr>
            </w:pPr>
          </w:p>
          <w:p w14:paraId="698E94D6" w14:textId="77777777" w:rsidR="00252106" w:rsidRDefault="00252106" w:rsidP="00A305EB">
            <w:pPr>
              <w:spacing w:line="360" w:lineRule="auto"/>
              <w:rPr>
                <w:b/>
                <w:color w:val="0070C0"/>
              </w:rPr>
            </w:pPr>
          </w:p>
          <w:p w14:paraId="61940DB7" w14:textId="77777777" w:rsidR="00252106" w:rsidRDefault="00252106" w:rsidP="00A305EB">
            <w:pPr>
              <w:spacing w:line="360" w:lineRule="auto"/>
              <w:rPr>
                <w:b/>
                <w:color w:val="0070C0"/>
              </w:rPr>
            </w:pPr>
            <w:r w:rsidRPr="00753C4A">
              <w:rPr>
                <w:b/>
                <w:color w:val="0070C0"/>
              </w:rPr>
              <w:t>DECEMBER/ JANUÁR/ FEBRUÁR</w:t>
            </w:r>
          </w:p>
          <w:p w14:paraId="07DF0D90" w14:textId="77777777" w:rsidR="00252106" w:rsidRDefault="00252106" w:rsidP="00A305EB">
            <w:pPr>
              <w:spacing w:line="360" w:lineRule="auto"/>
              <w:rPr>
                <w:b/>
                <w:color w:val="0070C0"/>
              </w:rPr>
            </w:pPr>
          </w:p>
          <w:p w14:paraId="1317F15B" w14:textId="77777777" w:rsidR="00252106" w:rsidRDefault="00252106" w:rsidP="00A305EB">
            <w:pPr>
              <w:spacing w:line="360" w:lineRule="auto"/>
              <w:rPr>
                <w:b/>
                <w:color w:val="0070C0"/>
              </w:rPr>
            </w:pPr>
          </w:p>
          <w:p w14:paraId="1892F1B3" w14:textId="77777777" w:rsidR="00252106" w:rsidRDefault="00252106" w:rsidP="00A305EB">
            <w:pPr>
              <w:spacing w:line="360" w:lineRule="auto"/>
              <w:rPr>
                <w:b/>
                <w:color w:val="0070C0"/>
              </w:rPr>
            </w:pPr>
          </w:p>
          <w:p w14:paraId="584F17FF" w14:textId="77777777" w:rsidR="00252106" w:rsidRDefault="00252106" w:rsidP="00A305EB">
            <w:pPr>
              <w:spacing w:line="360" w:lineRule="auto"/>
              <w:rPr>
                <w:b/>
                <w:color w:val="0070C0"/>
              </w:rPr>
            </w:pPr>
          </w:p>
          <w:p w14:paraId="6D5885C6" w14:textId="77777777" w:rsidR="00252106" w:rsidRDefault="00252106" w:rsidP="00A305EB">
            <w:pPr>
              <w:spacing w:line="360" w:lineRule="auto"/>
              <w:rPr>
                <w:b/>
                <w:color w:val="0070C0"/>
              </w:rPr>
            </w:pPr>
          </w:p>
          <w:p w14:paraId="7810EB98" w14:textId="77777777" w:rsidR="00252106" w:rsidRDefault="00252106" w:rsidP="00A305EB">
            <w:pPr>
              <w:spacing w:line="360" w:lineRule="auto"/>
              <w:rPr>
                <w:b/>
                <w:color w:val="0070C0"/>
              </w:rPr>
            </w:pPr>
          </w:p>
          <w:p w14:paraId="3C2B315C" w14:textId="77777777" w:rsidR="00252106" w:rsidRDefault="00252106" w:rsidP="00A305EB">
            <w:pPr>
              <w:spacing w:line="360" w:lineRule="auto"/>
              <w:rPr>
                <w:b/>
                <w:color w:val="0070C0"/>
              </w:rPr>
            </w:pPr>
          </w:p>
          <w:p w14:paraId="60117C19" w14:textId="77777777" w:rsidR="00252106" w:rsidRDefault="00252106" w:rsidP="00A305EB">
            <w:pPr>
              <w:spacing w:line="360" w:lineRule="auto"/>
              <w:rPr>
                <w:b/>
                <w:color w:val="0070C0"/>
              </w:rPr>
            </w:pPr>
          </w:p>
          <w:p w14:paraId="19D2B795" w14:textId="77777777" w:rsidR="00252106" w:rsidRDefault="00252106" w:rsidP="00A305EB">
            <w:pPr>
              <w:spacing w:line="360" w:lineRule="auto"/>
              <w:rPr>
                <w:b/>
                <w:color w:val="0070C0"/>
              </w:rPr>
            </w:pPr>
          </w:p>
          <w:p w14:paraId="43D98334" w14:textId="77777777" w:rsidR="00252106" w:rsidRDefault="00252106" w:rsidP="00A305EB">
            <w:pPr>
              <w:spacing w:line="360" w:lineRule="auto"/>
              <w:rPr>
                <w:b/>
                <w:color w:val="0070C0"/>
              </w:rPr>
            </w:pPr>
          </w:p>
          <w:p w14:paraId="0A8B44F3" w14:textId="77777777" w:rsidR="00252106" w:rsidRDefault="00252106" w:rsidP="00A305EB">
            <w:pPr>
              <w:spacing w:line="360" w:lineRule="auto"/>
              <w:rPr>
                <w:b/>
                <w:color w:val="0070C0"/>
              </w:rPr>
            </w:pPr>
          </w:p>
          <w:p w14:paraId="1BE0D6B3" w14:textId="77777777" w:rsidR="00252106" w:rsidRDefault="00252106" w:rsidP="00A305EB">
            <w:pPr>
              <w:spacing w:line="360" w:lineRule="auto"/>
              <w:rPr>
                <w:b/>
                <w:color w:val="0070C0"/>
              </w:rPr>
            </w:pPr>
          </w:p>
          <w:p w14:paraId="1B996241" w14:textId="77777777" w:rsidR="00252106" w:rsidRDefault="00252106" w:rsidP="00A305EB">
            <w:pPr>
              <w:spacing w:line="360" w:lineRule="auto"/>
              <w:rPr>
                <w:b/>
                <w:color w:val="0070C0"/>
              </w:rPr>
            </w:pPr>
          </w:p>
          <w:p w14:paraId="665B0731" w14:textId="77777777" w:rsidR="00252106" w:rsidRDefault="00252106" w:rsidP="00A305EB">
            <w:pPr>
              <w:spacing w:line="360" w:lineRule="auto"/>
              <w:rPr>
                <w:b/>
                <w:color w:val="0070C0"/>
              </w:rPr>
            </w:pPr>
          </w:p>
          <w:p w14:paraId="4D2FC9C0" w14:textId="77777777" w:rsidR="00252106" w:rsidRDefault="00252106" w:rsidP="00A305EB">
            <w:pPr>
              <w:spacing w:line="360" w:lineRule="auto"/>
              <w:rPr>
                <w:b/>
                <w:color w:val="0070C0"/>
              </w:rPr>
            </w:pPr>
          </w:p>
          <w:p w14:paraId="3D5BBA9E" w14:textId="77777777" w:rsidR="00252106" w:rsidRDefault="00252106" w:rsidP="00A305EB">
            <w:pPr>
              <w:spacing w:line="360" w:lineRule="auto"/>
              <w:rPr>
                <w:b/>
                <w:color w:val="0070C0"/>
              </w:rPr>
            </w:pPr>
          </w:p>
          <w:p w14:paraId="03132082" w14:textId="77777777" w:rsidR="00252106" w:rsidRDefault="00252106" w:rsidP="00A305EB">
            <w:pPr>
              <w:spacing w:line="360" w:lineRule="auto"/>
              <w:rPr>
                <w:b/>
                <w:color w:val="0070C0"/>
              </w:rPr>
            </w:pPr>
          </w:p>
          <w:p w14:paraId="0FD2DE4A" w14:textId="77777777" w:rsidR="00252106" w:rsidRDefault="00252106" w:rsidP="00A305EB">
            <w:pPr>
              <w:spacing w:line="360" w:lineRule="auto"/>
              <w:rPr>
                <w:b/>
                <w:color w:val="0070C0"/>
              </w:rPr>
            </w:pPr>
          </w:p>
          <w:p w14:paraId="27A6862B" w14:textId="77777777" w:rsidR="00252106" w:rsidRDefault="00252106" w:rsidP="00A305EB">
            <w:pPr>
              <w:spacing w:line="360" w:lineRule="auto"/>
              <w:rPr>
                <w:b/>
                <w:color w:val="0070C0"/>
              </w:rPr>
            </w:pPr>
          </w:p>
          <w:p w14:paraId="3A75DC77" w14:textId="77777777" w:rsidR="00252106" w:rsidRDefault="00252106" w:rsidP="00A305EB">
            <w:pPr>
              <w:spacing w:line="360" w:lineRule="auto"/>
              <w:rPr>
                <w:b/>
                <w:color w:val="0070C0"/>
              </w:rPr>
            </w:pPr>
          </w:p>
          <w:p w14:paraId="56978796" w14:textId="77777777" w:rsidR="00252106" w:rsidRDefault="00252106" w:rsidP="00A305EB">
            <w:pPr>
              <w:spacing w:line="360" w:lineRule="auto"/>
              <w:rPr>
                <w:b/>
                <w:color w:val="0070C0"/>
              </w:rPr>
            </w:pPr>
          </w:p>
          <w:p w14:paraId="0E3974D7" w14:textId="77777777" w:rsidR="00252106" w:rsidRDefault="00252106" w:rsidP="00A305EB">
            <w:pPr>
              <w:spacing w:line="360" w:lineRule="auto"/>
              <w:rPr>
                <w:b/>
                <w:color w:val="0070C0"/>
              </w:rPr>
            </w:pPr>
          </w:p>
          <w:p w14:paraId="4D440C6F" w14:textId="77777777" w:rsidR="00252106" w:rsidRDefault="00252106" w:rsidP="00A305EB">
            <w:pPr>
              <w:spacing w:line="360" w:lineRule="auto"/>
              <w:rPr>
                <w:b/>
                <w:color w:val="0070C0"/>
              </w:rPr>
            </w:pPr>
          </w:p>
          <w:p w14:paraId="469DDE3B" w14:textId="77777777" w:rsidR="00252106" w:rsidRDefault="00252106" w:rsidP="00A305EB">
            <w:pPr>
              <w:spacing w:line="360" w:lineRule="auto"/>
              <w:rPr>
                <w:b/>
                <w:color w:val="0070C0"/>
              </w:rPr>
            </w:pPr>
          </w:p>
          <w:p w14:paraId="31636A75" w14:textId="77777777" w:rsidR="00252106" w:rsidRDefault="00252106" w:rsidP="00A305EB">
            <w:pPr>
              <w:spacing w:line="360" w:lineRule="auto"/>
              <w:rPr>
                <w:b/>
                <w:color w:val="0070C0"/>
              </w:rPr>
            </w:pPr>
          </w:p>
          <w:p w14:paraId="4DF7C8FE" w14:textId="77777777" w:rsidR="00252106" w:rsidRDefault="00252106" w:rsidP="00A305EB">
            <w:pPr>
              <w:spacing w:line="360" w:lineRule="auto"/>
              <w:rPr>
                <w:b/>
                <w:color w:val="0070C0"/>
              </w:rPr>
            </w:pPr>
          </w:p>
          <w:p w14:paraId="35E6A4D8" w14:textId="77777777" w:rsidR="00252106" w:rsidRDefault="00252106" w:rsidP="00A305EB">
            <w:pPr>
              <w:spacing w:line="360" w:lineRule="auto"/>
              <w:rPr>
                <w:b/>
                <w:color w:val="0070C0"/>
              </w:rPr>
            </w:pPr>
          </w:p>
          <w:p w14:paraId="6C4ED3E0" w14:textId="77777777" w:rsidR="00252106" w:rsidRDefault="00252106" w:rsidP="00A305EB">
            <w:pPr>
              <w:spacing w:line="360" w:lineRule="auto"/>
              <w:rPr>
                <w:b/>
                <w:color w:val="0070C0"/>
              </w:rPr>
            </w:pPr>
          </w:p>
          <w:p w14:paraId="27231750" w14:textId="77777777" w:rsidR="00252106" w:rsidRDefault="00252106" w:rsidP="00A305EB">
            <w:pPr>
              <w:spacing w:line="360" w:lineRule="auto"/>
              <w:rPr>
                <w:b/>
                <w:color w:val="0070C0"/>
              </w:rPr>
            </w:pPr>
          </w:p>
          <w:p w14:paraId="084210F0" w14:textId="77777777" w:rsidR="00252106" w:rsidRDefault="00252106" w:rsidP="00A305EB">
            <w:pPr>
              <w:spacing w:line="360" w:lineRule="auto"/>
              <w:rPr>
                <w:b/>
                <w:color w:val="0070C0"/>
              </w:rPr>
            </w:pPr>
          </w:p>
          <w:p w14:paraId="6990757E" w14:textId="77777777" w:rsidR="00252106" w:rsidRDefault="00252106" w:rsidP="00A305EB">
            <w:pPr>
              <w:spacing w:line="360" w:lineRule="auto"/>
              <w:rPr>
                <w:b/>
                <w:color w:val="0070C0"/>
              </w:rPr>
            </w:pPr>
          </w:p>
          <w:p w14:paraId="65F8465A" w14:textId="77777777" w:rsidR="00252106" w:rsidRDefault="00252106" w:rsidP="00A305EB">
            <w:pPr>
              <w:spacing w:line="360" w:lineRule="auto"/>
              <w:rPr>
                <w:b/>
                <w:color w:val="0070C0"/>
              </w:rPr>
            </w:pPr>
          </w:p>
          <w:p w14:paraId="00AFD3E6" w14:textId="77777777" w:rsidR="00252106" w:rsidRDefault="00252106" w:rsidP="00A305EB">
            <w:pPr>
              <w:spacing w:line="360" w:lineRule="auto"/>
              <w:rPr>
                <w:b/>
                <w:color w:val="0070C0"/>
              </w:rPr>
            </w:pPr>
          </w:p>
          <w:p w14:paraId="7460D2ED" w14:textId="77777777" w:rsidR="00252106" w:rsidRDefault="00252106" w:rsidP="00A305EB">
            <w:pPr>
              <w:spacing w:line="360" w:lineRule="auto"/>
              <w:rPr>
                <w:b/>
                <w:color w:val="0070C0"/>
              </w:rPr>
            </w:pPr>
          </w:p>
          <w:p w14:paraId="4188CD07" w14:textId="77777777" w:rsidR="00252106" w:rsidRDefault="00252106" w:rsidP="00A305EB">
            <w:pPr>
              <w:spacing w:line="360" w:lineRule="auto"/>
              <w:rPr>
                <w:b/>
                <w:color w:val="0070C0"/>
              </w:rPr>
            </w:pPr>
          </w:p>
          <w:p w14:paraId="382E5F62" w14:textId="77777777" w:rsidR="00252106" w:rsidRDefault="00252106" w:rsidP="00A305EB">
            <w:pPr>
              <w:spacing w:line="360" w:lineRule="auto"/>
              <w:rPr>
                <w:b/>
                <w:color w:val="0070C0"/>
              </w:rPr>
            </w:pPr>
          </w:p>
          <w:p w14:paraId="660E0445" w14:textId="77777777" w:rsidR="00252106" w:rsidRDefault="00252106" w:rsidP="00A305EB">
            <w:pPr>
              <w:spacing w:line="360" w:lineRule="auto"/>
              <w:rPr>
                <w:b/>
                <w:color w:val="0070C0"/>
              </w:rPr>
            </w:pPr>
          </w:p>
          <w:p w14:paraId="42C6CAD2" w14:textId="77777777" w:rsidR="00252106" w:rsidRDefault="00252106" w:rsidP="00A305EB">
            <w:pPr>
              <w:spacing w:line="360" w:lineRule="auto"/>
              <w:rPr>
                <w:b/>
                <w:color w:val="0070C0"/>
              </w:rPr>
            </w:pPr>
          </w:p>
          <w:p w14:paraId="5F5FA883" w14:textId="77777777" w:rsidR="00252106" w:rsidRDefault="00252106" w:rsidP="00A305EB">
            <w:pPr>
              <w:spacing w:line="360" w:lineRule="auto"/>
              <w:rPr>
                <w:b/>
                <w:color w:val="0070C0"/>
              </w:rPr>
            </w:pPr>
          </w:p>
          <w:p w14:paraId="73D09BB4" w14:textId="77777777" w:rsidR="00252106" w:rsidRDefault="00252106" w:rsidP="00A305EB">
            <w:pPr>
              <w:spacing w:line="360" w:lineRule="auto"/>
              <w:rPr>
                <w:b/>
                <w:color w:val="0070C0"/>
              </w:rPr>
            </w:pPr>
          </w:p>
          <w:p w14:paraId="24F23ABC" w14:textId="77777777" w:rsidR="00252106" w:rsidRDefault="00252106" w:rsidP="00A305EB">
            <w:pPr>
              <w:spacing w:line="360" w:lineRule="auto"/>
              <w:rPr>
                <w:b/>
                <w:color w:val="0070C0"/>
              </w:rPr>
            </w:pPr>
          </w:p>
          <w:p w14:paraId="7BC3F8F6" w14:textId="77777777" w:rsidR="00252106" w:rsidRPr="00753C4A" w:rsidRDefault="00252106" w:rsidP="00A305EB">
            <w:pPr>
              <w:spacing w:line="360" w:lineRule="auto"/>
              <w:rPr>
                <w:b/>
                <w:color w:val="0070C0"/>
              </w:rPr>
            </w:pPr>
          </w:p>
          <w:p w14:paraId="2832FE30" w14:textId="77777777" w:rsidR="00252106" w:rsidRDefault="00252106" w:rsidP="00A305EB">
            <w:pPr>
              <w:spacing w:line="360" w:lineRule="auto"/>
              <w:rPr>
                <w:color w:val="000000" w:themeColor="text1"/>
              </w:rPr>
            </w:pPr>
          </w:p>
          <w:p w14:paraId="474E44FD" w14:textId="77777777" w:rsidR="00252106" w:rsidRDefault="00252106" w:rsidP="00A305EB">
            <w:pPr>
              <w:spacing w:line="360" w:lineRule="auto"/>
              <w:rPr>
                <w:color w:val="000000" w:themeColor="text1"/>
              </w:rPr>
            </w:pPr>
          </w:p>
          <w:p w14:paraId="20B977AD" w14:textId="77777777" w:rsidR="00252106" w:rsidRDefault="00252106" w:rsidP="00A305EB">
            <w:pPr>
              <w:spacing w:line="360" w:lineRule="auto"/>
              <w:rPr>
                <w:color w:val="000000" w:themeColor="text1"/>
              </w:rPr>
            </w:pPr>
          </w:p>
          <w:p w14:paraId="0630F28E" w14:textId="77777777" w:rsidR="00252106" w:rsidRDefault="00252106" w:rsidP="00A305EB">
            <w:pPr>
              <w:spacing w:line="360" w:lineRule="auto"/>
              <w:rPr>
                <w:color w:val="000000" w:themeColor="text1"/>
              </w:rPr>
            </w:pPr>
          </w:p>
          <w:p w14:paraId="1ED5E8BC" w14:textId="77777777" w:rsidR="00252106" w:rsidRDefault="00252106" w:rsidP="00A305EB">
            <w:pPr>
              <w:spacing w:line="360" w:lineRule="auto"/>
              <w:rPr>
                <w:color w:val="000000" w:themeColor="text1"/>
              </w:rPr>
            </w:pPr>
          </w:p>
          <w:p w14:paraId="0F4E4227" w14:textId="77777777" w:rsidR="00252106" w:rsidRDefault="00252106" w:rsidP="00A305EB">
            <w:pPr>
              <w:spacing w:line="360" w:lineRule="auto"/>
              <w:rPr>
                <w:color w:val="000000" w:themeColor="text1"/>
              </w:rPr>
            </w:pPr>
          </w:p>
          <w:p w14:paraId="484C7B14" w14:textId="77777777" w:rsidR="00252106" w:rsidRDefault="00252106" w:rsidP="00A305EB">
            <w:pPr>
              <w:spacing w:line="360" w:lineRule="auto"/>
              <w:rPr>
                <w:color w:val="000000" w:themeColor="text1"/>
              </w:rPr>
            </w:pPr>
          </w:p>
          <w:p w14:paraId="391A8ED9" w14:textId="77777777" w:rsidR="00252106" w:rsidRDefault="00252106" w:rsidP="00A305EB">
            <w:pPr>
              <w:spacing w:line="360" w:lineRule="auto"/>
              <w:rPr>
                <w:color w:val="00B050"/>
              </w:rPr>
            </w:pPr>
          </w:p>
          <w:p w14:paraId="4AE6F9D7" w14:textId="77777777" w:rsidR="00252106" w:rsidRDefault="00252106" w:rsidP="00A305EB">
            <w:pPr>
              <w:spacing w:line="360" w:lineRule="auto"/>
              <w:rPr>
                <w:color w:val="00B050"/>
              </w:rPr>
            </w:pPr>
          </w:p>
          <w:p w14:paraId="1A0B933C" w14:textId="77777777" w:rsidR="00252106" w:rsidRDefault="00252106" w:rsidP="00A305EB">
            <w:pPr>
              <w:spacing w:line="360" w:lineRule="auto"/>
              <w:rPr>
                <w:color w:val="00B050"/>
              </w:rPr>
            </w:pPr>
          </w:p>
          <w:p w14:paraId="491C2E60" w14:textId="77777777" w:rsidR="00252106" w:rsidRDefault="00252106" w:rsidP="00A305EB">
            <w:pPr>
              <w:spacing w:line="360" w:lineRule="auto"/>
              <w:rPr>
                <w:color w:val="00B050"/>
              </w:rPr>
            </w:pPr>
          </w:p>
          <w:p w14:paraId="592C00F3" w14:textId="77777777" w:rsidR="00252106" w:rsidRDefault="00252106" w:rsidP="00A305EB">
            <w:pPr>
              <w:spacing w:line="360" w:lineRule="auto"/>
              <w:rPr>
                <w:color w:val="00B050"/>
              </w:rPr>
            </w:pPr>
          </w:p>
          <w:p w14:paraId="082D4F96" w14:textId="77777777" w:rsidR="00252106" w:rsidRDefault="00252106" w:rsidP="00A305EB">
            <w:pPr>
              <w:spacing w:line="360" w:lineRule="auto"/>
              <w:rPr>
                <w:color w:val="00B050"/>
              </w:rPr>
            </w:pPr>
          </w:p>
          <w:p w14:paraId="4D52D0C8" w14:textId="77777777" w:rsidR="00252106" w:rsidRDefault="00252106" w:rsidP="00A305EB">
            <w:pPr>
              <w:spacing w:line="360" w:lineRule="auto"/>
              <w:rPr>
                <w:color w:val="00B050"/>
              </w:rPr>
            </w:pPr>
          </w:p>
          <w:p w14:paraId="7D2077B2" w14:textId="77777777" w:rsidR="00252106" w:rsidRDefault="00252106" w:rsidP="00A305EB">
            <w:pPr>
              <w:spacing w:line="360" w:lineRule="auto"/>
              <w:rPr>
                <w:color w:val="00B050"/>
              </w:rPr>
            </w:pPr>
          </w:p>
          <w:p w14:paraId="619CEF35" w14:textId="77777777" w:rsidR="00252106" w:rsidRDefault="00252106" w:rsidP="00A305EB">
            <w:pPr>
              <w:spacing w:line="360" w:lineRule="auto"/>
              <w:rPr>
                <w:color w:val="00B050"/>
              </w:rPr>
            </w:pPr>
          </w:p>
          <w:p w14:paraId="5C91B4B8" w14:textId="77777777" w:rsidR="00252106" w:rsidRDefault="00252106" w:rsidP="00A305EB">
            <w:pPr>
              <w:spacing w:line="360" w:lineRule="auto"/>
              <w:rPr>
                <w:color w:val="00B050"/>
              </w:rPr>
            </w:pPr>
          </w:p>
          <w:p w14:paraId="5CCEE955" w14:textId="77777777" w:rsidR="00252106" w:rsidRDefault="00252106" w:rsidP="00A305EB">
            <w:pPr>
              <w:spacing w:line="360" w:lineRule="auto"/>
              <w:rPr>
                <w:color w:val="00B050"/>
              </w:rPr>
            </w:pPr>
          </w:p>
          <w:p w14:paraId="08DA50B4" w14:textId="77777777" w:rsidR="00252106" w:rsidRDefault="00252106" w:rsidP="00A305EB">
            <w:pPr>
              <w:spacing w:line="360" w:lineRule="auto"/>
              <w:rPr>
                <w:color w:val="00B050"/>
              </w:rPr>
            </w:pPr>
          </w:p>
          <w:p w14:paraId="3A56AF4E" w14:textId="77777777" w:rsidR="00252106" w:rsidRDefault="00252106" w:rsidP="00A305EB">
            <w:pPr>
              <w:spacing w:line="360" w:lineRule="auto"/>
              <w:rPr>
                <w:color w:val="00B050"/>
              </w:rPr>
            </w:pPr>
          </w:p>
          <w:p w14:paraId="2A9019BB" w14:textId="77777777" w:rsidR="00252106" w:rsidRDefault="00252106" w:rsidP="00A305EB">
            <w:pPr>
              <w:spacing w:line="360" w:lineRule="auto"/>
              <w:rPr>
                <w:color w:val="00B050"/>
              </w:rPr>
            </w:pPr>
          </w:p>
          <w:p w14:paraId="7537DEF7" w14:textId="77777777" w:rsidR="00252106" w:rsidRDefault="00252106" w:rsidP="00A305EB">
            <w:pPr>
              <w:spacing w:line="360" w:lineRule="auto"/>
              <w:rPr>
                <w:color w:val="00B050"/>
              </w:rPr>
            </w:pPr>
          </w:p>
          <w:p w14:paraId="56EE081C" w14:textId="77777777" w:rsidR="00252106" w:rsidRDefault="00252106" w:rsidP="00A305EB">
            <w:pPr>
              <w:spacing w:line="360" w:lineRule="auto"/>
              <w:rPr>
                <w:color w:val="00B050"/>
              </w:rPr>
            </w:pPr>
          </w:p>
          <w:p w14:paraId="04B9F510" w14:textId="77777777" w:rsidR="00252106" w:rsidRDefault="00252106" w:rsidP="00A305EB">
            <w:pPr>
              <w:spacing w:line="360" w:lineRule="auto"/>
              <w:rPr>
                <w:color w:val="00B050"/>
              </w:rPr>
            </w:pPr>
          </w:p>
          <w:p w14:paraId="7B71A73B" w14:textId="77777777" w:rsidR="00252106" w:rsidRDefault="00252106" w:rsidP="00A305EB">
            <w:pPr>
              <w:spacing w:line="360" w:lineRule="auto"/>
              <w:rPr>
                <w:color w:val="00B050"/>
              </w:rPr>
            </w:pPr>
          </w:p>
          <w:p w14:paraId="52298C3A" w14:textId="77777777" w:rsidR="00252106" w:rsidRDefault="00252106" w:rsidP="00A305EB">
            <w:pPr>
              <w:spacing w:line="360" w:lineRule="auto"/>
              <w:rPr>
                <w:color w:val="00B050"/>
              </w:rPr>
            </w:pPr>
          </w:p>
          <w:p w14:paraId="7AF26AFA" w14:textId="77777777" w:rsidR="00252106" w:rsidRDefault="00252106" w:rsidP="00A305EB">
            <w:pPr>
              <w:spacing w:line="360" w:lineRule="auto"/>
              <w:rPr>
                <w:color w:val="00B050"/>
              </w:rPr>
            </w:pPr>
          </w:p>
          <w:p w14:paraId="40FEF01B" w14:textId="77777777" w:rsidR="00252106" w:rsidRDefault="00252106" w:rsidP="00A305EB">
            <w:pPr>
              <w:spacing w:line="360" w:lineRule="auto"/>
              <w:rPr>
                <w:color w:val="00B050"/>
              </w:rPr>
            </w:pPr>
          </w:p>
          <w:p w14:paraId="0F4E1C3F" w14:textId="77777777" w:rsidR="00252106" w:rsidRDefault="00252106" w:rsidP="00A305EB">
            <w:pPr>
              <w:spacing w:line="360" w:lineRule="auto"/>
              <w:rPr>
                <w:color w:val="00B050"/>
              </w:rPr>
            </w:pPr>
          </w:p>
          <w:p w14:paraId="429E4799" w14:textId="77777777" w:rsidR="00252106" w:rsidRDefault="00252106" w:rsidP="00A305EB">
            <w:pPr>
              <w:spacing w:line="360" w:lineRule="auto"/>
              <w:rPr>
                <w:color w:val="00B050"/>
              </w:rPr>
            </w:pPr>
          </w:p>
          <w:p w14:paraId="4D2D8096" w14:textId="77777777" w:rsidR="00252106" w:rsidRDefault="00252106" w:rsidP="00A305EB">
            <w:pPr>
              <w:spacing w:line="360" w:lineRule="auto"/>
              <w:rPr>
                <w:color w:val="00B050"/>
              </w:rPr>
            </w:pPr>
          </w:p>
          <w:p w14:paraId="65AAE9AF" w14:textId="77777777" w:rsidR="00252106" w:rsidRDefault="00252106" w:rsidP="00A305EB">
            <w:pPr>
              <w:spacing w:line="360" w:lineRule="auto"/>
              <w:rPr>
                <w:color w:val="00B050"/>
              </w:rPr>
            </w:pPr>
          </w:p>
          <w:p w14:paraId="68D3CDB1" w14:textId="77777777" w:rsidR="00252106" w:rsidRDefault="00252106" w:rsidP="00A305EB">
            <w:pPr>
              <w:spacing w:line="360" w:lineRule="auto"/>
              <w:rPr>
                <w:color w:val="00B050"/>
              </w:rPr>
            </w:pPr>
          </w:p>
          <w:p w14:paraId="2086E774" w14:textId="77777777" w:rsidR="00252106" w:rsidRDefault="00252106" w:rsidP="00A305EB">
            <w:pPr>
              <w:spacing w:line="360" w:lineRule="auto"/>
              <w:rPr>
                <w:color w:val="00B050"/>
              </w:rPr>
            </w:pPr>
          </w:p>
          <w:p w14:paraId="726A130C" w14:textId="77777777" w:rsidR="00252106" w:rsidRDefault="00252106" w:rsidP="00A305EB">
            <w:pPr>
              <w:spacing w:line="360" w:lineRule="auto"/>
              <w:rPr>
                <w:color w:val="00B050"/>
              </w:rPr>
            </w:pPr>
          </w:p>
          <w:p w14:paraId="6A699F41" w14:textId="77777777" w:rsidR="00252106" w:rsidRDefault="00252106" w:rsidP="00A305EB">
            <w:pPr>
              <w:spacing w:line="360" w:lineRule="auto"/>
              <w:rPr>
                <w:color w:val="00B050"/>
              </w:rPr>
            </w:pPr>
          </w:p>
          <w:p w14:paraId="710F7007" w14:textId="77777777" w:rsidR="00252106" w:rsidRDefault="00252106" w:rsidP="00A305EB">
            <w:pPr>
              <w:spacing w:line="360" w:lineRule="auto"/>
              <w:rPr>
                <w:color w:val="00B050"/>
              </w:rPr>
            </w:pPr>
          </w:p>
          <w:p w14:paraId="7849C090" w14:textId="77777777" w:rsidR="00252106" w:rsidRDefault="00252106" w:rsidP="00A305EB">
            <w:pPr>
              <w:spacing w:line="360" w:lineRule="auto"/>
              <w:rPr>
                <w:color w:val="00B050"/>
              </w:rPr>
            </w:pPr>
          </w:p>
          <w:p w14:paraId="406D569D" w14:textId="77777777" w:rsidR="00252106" w:rsidRDefault="00252106" w:rsidP="00A305EB">
            <w:pPr>
              <w:spacing w:line="360" w:lineRule="auto"/>
              <w:rPr>
                <w:color w:val="00B050"/>
              </w:rPr>
            </w:pPr>
          </w:p>
          <w:p w14:paraId="3DA09A14" w14:textId="77777777" w:rsidR="00252106" w:rsidRDefault="00252106" w:rsidP="00A305EB">
            <w:pPr>
              <w:spacing w:line="360" w:lineRule="auto"/>
              <w:rPr>
                <w:color w:val="00B050"/>
              </w:rPr>
            </w:pPr>
          </w:p>
          <w:p w14:paraId="25FB4900" w14:textId="77777777" w:rsidR="00252106" w:rsidRDefault="00252106" w:rsidP="00A305EB">
            <w:pPr>
              <w:spacing w:line="360" w:lineRule="auto"/>
              <w:rPr>
                <w:color w:val="00B050"/>
              </w:rPr>
            </w:pPr>
          </w:p>
          <w:p w14:paraId="342C4BF5" w14:textId="77777777" w:rsidR="00252106" w:rsidRDefault="00252106" w:rsidP="00A305EB">
            <w:pPr>
              <w:spacing w:line="360" w:lineRule="auto"/>
              <w:rPr>
                <w:color w:val="00B050"/>
              </w:rPr>
            </w:pPr>
          </w:p>
          <w:p w14:paraId="226AD05F" w14:textId="77777777" w:rsidR="00252106" w:rsidRDefault="00252106" w:rsidP="00A305EB">
            <w:pPr>
              <w:spacing w:line="360" w:lineRule="auto"/>
              <w:rPr>
                <w:color w:val="00B050"/>
              </w:rPr>
            </w:pPr>
          </w:p>
          <w:p w14:paraId="76C8823B" w14:textId="77777777" w:rsidR="00252106" w:rsidRDefault="00252106" w:rsidP="00A305EB">
            <w:pPr>
              <w:spacing w:line="360" w:lineRule="auto"/>
              <w:rPr>
                <w:color w:val="00B050"/>
              </w:rPr>
            </w:pPr>
          </w:p>
          <w:p w14:paraId="05391AB5" w14:textId="77777777" w:rsidR="00252106" w:rsidRDefault="00252106" w:rsidP="00A305EB">
            <w:pPr>
              <w:spacing w:line="360" w:lineRule="auto"/>
              <w:rPr>
                <w:color w:val="00B050"/>
              </w:rPr>
            </w:pPr>
          </w:p>
          <w:p w14:paraId="7AC23C3C" w14:textId="77777777" w:rsidR="00252106" w:rsidRDefault="00252106" w:rsidP="00A305EB">
            <w:pPr>
              <w:spacing w:line="360" w:lineRule="auto"/>
              <w:rPr>
                <w:color w:val="00B050"/>
              </w:rPr>
            </w:pPr>
          </w:p>
          <w:p w14:paraId="088DC9A1" w14:textId="77777777" w:rsidR="00252106" w:rsidRDefault="00252106" w:rsidP="00A305EB">
            <w:pPr>
              <w:spacing w:line="360" w:lineRule="auto"/>
              <w:rPr>
                <w:color w:val="00B050"/>
              </w:rPr>
            </w:pPr>
          </w:p>
          <w:p w14:paraId="427CD478" w14:textId="77777777" w:rsidR="00252106" w:rsidRDefault="00252106" w:rsidP="00A305EB">
            <w:pPr>
              <w:spacing w:line="360" w:lineRule="auto"/>
              <w:rPr>
                <w:color w:val="00B050"/>
              </w:rPr>
            </w:pPr>
          </w:p>
          <w:p w14:paraId="49EFD529" w14:textId="77777777" w:rsidR="00252106" w:rsidRDefault="00252106" w:rsidP="00A305EB">
            <w:pPr>
              <w:spacing w:line="360" w:lineRule="auto"/>
              <w:rPr>
                <w:color w:val="00B050"/>
              </w:rPr>
            </w:pPr>
          </w:p>
          <w:p w14:paraId="10D1705F" w14:textId="77777777" w:rsidR="00252106" w:rsidRDefault="00252106" w:rsidP="00A305EB">
            <w:pPr>
              <w:spacing w:line="360" w:lineRule="auto"/>
              <w:rPr>
                <w:color w:val="00B050"/>
              </w:rPr>
            </w:pPr>
          </w:p>
          <w:p w14:paraId="1EF56869" w14:textId="77777777" w:rsidR="00252106" w:rsidRDefault="00252106" w:rsidP="00A305EB">
            <w:pPr>
              <w:spacing w:line="360" w:lineRule="auto"/>
              <w:rPr>
                <w:color w:val="00B050"/>
              </w:rPr>
            </w:pPr>
            <w:r>
              <w:rPr>
                <w:color w:val="00B050"/>
              </w:rPr>
              <w:t>MAREC/</w:t>
            </w:r>
          </w:p>
          <w:p w14:paraId="47B347BB" w14:textId="77777777" w:rsidR="00252106" w:rsidRDefault="00252106" w:rsidP="00A305EB">
            <w:pPr>
              <w:spacing w:line="360" w:lineRule="auto"/>
              <w:rPr>
                <w:color w:val="00B050"/>
              </w:rPr>
            </w:pPr>
            <w:r>
              <w:rPr>
                <w:color w:val="00B050"/>
              </w:rPr>
              <w:t>APRÍL/</w:t>
            </w:r>
          </w:p>
          <w:p w14:paraId="43D3A4A1" w14:textId="77777777" w:rsidR="00252106" w:rsidRDefault="00252106" w:rsidP="00A305EB">
            <w:pPr>
              <w:spacing w:line="360" w:lineRule="auto"/>
              <w:rPr>
                <w:color w:val="00B050"/>
              </w:rPr>
            </w:pPr>
            <w:r>
              <w:rPr>
                <w:color w:val="00B050"/>
              </w:rPr>
              <w:t>MÁJ</w:t>
            </w:r>
          </w:p>
          <w:p w14:paraId="295F8A35" w14:textId="77777777" w:rsidR="00252106" w:rsidRDefault="00252106" w:rsidP="00A305EB">
            <w:pPr>
              <w:spacing w:line="360" w:lineRule="auto"/>
              <w:rPr>
                <w:color w:val="00B050"/>
              </w:rPr>
            </w:pPr>
          </w:p>
          <w:p w14:paraId="5145E54D" w14:textId="77777777" w:rsidR="00252106" w:rsidRDefault="00252106" w:rsidP="00A305EB">
            <w:pPr>
              <w:spacing w:line="360" w:lineRule="auto"/>
              <w:rPr>
                <w:color w:val="00B050"/>
              </w:rPr>
            </w:pPr>
          </w:p>
          <w:p w14:paraId="017A90D8" w14:textId="77777777" w:rsidR="00252106" w:rsidRDefault="00252106" w:rsidP="00A305EB">
            <w:pPr>
              <w:spacing w:line="360" w:lineRule="auto"/>
              <w:rPr>
                <w:color w:val="00B050"/>
              </w:rPr>
            </w:pPr>
          </w:p>
          <w:p w14:paraId="56136816" w14:textId="77777777" w:rsidR="00252106" w:rsidRDefault="00252106" w:rsidP="00A305EB">
            <w:pPr>
              <w:spacing w:line="360" w:lineRule="auto"/>
              <w:rPr>
                <w:color w:val="00B050"/>
              </w:rPr>
            </w:pPr>
          </w:p>
          <w:p w14:paraId="418D07FC" w14:textId="77777777" w:rsidR="00252106" w:rsidRDefault="00252106" w:rsidP="00A305EB">
            <w:pPr>
              <w:spacing w:line="360" w:lineRule="auto"/>
              <w:rPr>
                <w:color w:val="00B050"/>
              </w:rPr>
            </w:pPr>
          </w:p>
          <w:p w14:paraId="5A781461" w14:textId="77777777" w:rsidR="00252106" w:rsidRDefault="00252106" w:rsidP="00A305EB">
            <w:pPr>
              <w:spacing w:line="360" w:lineRule="auto"/>
              <w:rPr>
                <w:color w:val="00B050"/>
              </w:rPr>
            </w:pPr>
          </w:p>
          <w:p w14:paraId="4BB2B22B" w14:textId="77777777" w:rsidR="00252106" w:rsidRDefault="00252106" w:rsidP="00A305EB">
            <w:pPr>
              <w:spacing w:line="360" w:lineRule="auto"/>
              <w:rPr>
                <w:color w:val="00B050"/>
              </w:rPr>
            </w:pPr>
          </w:p>
          <w:p w14:paraId="2169E8CD" w14:textId="77777777" w:rsidR="00252106" w:rsidRDefault="00252106" w:rsidP="00A305EB">
            <w:pPr>
              <w:spacing w:line="360" w:lineRule="auto"/>
              <w:rPr>
                <w:color w:val="00B050"/>
              </w:rPr>
            </w:pPr>
          </w:p>
          <w:p w14:paraId="7714B764" w14:textId="77777777" w:rsidR="00252106" w:rsidRDefault="00252106" w:rsidP="00A305EB">
            <w:pPr>
              <w:spacing w:line="360" w:lineRule="auto"/>
              <w:rPr>
                <w:color w:val="00B050"/>
              </w:rPr>
            </w:pPr>
          </w:p>
          <w:p w14:paraId="70CC7CFF" w14:textId="77777777" w:rsidR="00252106" w:rsidRDefault="00252106" w:rsidP="00A305EB">
            <w:pPr>
              <w:spacing w:line="360" w:lineRule="auto"/>
              <w:rPr>
                <w:color w:val="00B050"/>
              </w:rPr>
            </w:pPr>
          </w:p>
          <w:p w14:paraId="6FE444A2" w14:textId="77777777" w:rsidR="00252106" w:rsidRDefault="00252106" w:rsidP="00A305EB">
            <w:pPr>
              <w:spacing w:line="360" w:lineRule="auto"/>
              <w:rPr>
                <w:color w:val="00B050"/>
              </w:rPr>
            </w:pPr>
          </w:p>
          <w:p w14:paraId="232A00C0" w14:textId="77777777" w:rsidR="00252106" w:rsidRDefault="00252106" w:rsidP="00A305EB">
            <w:pPr>
              <w:spacing w:line="360" w:lineRule="auto"/>
              <w:rPr>
                <w:color w:val="00B050"/>
              </w:rPr>
            </w:pPr>
          </w:p>
          <w:p w14:paraId="1D6B9002" w14:textId="77777777" w:rsidR="00252106" w:rsidRDefault="00252106" w:rsidP="00A305EB">
            <w:pPr>
              <w:spacing w:line="360" w:lineRule="auto"/>
              <w:rPr>
                <w:color w:val="00B050"/>
              </w:rPr>
            </w:pPr>
          </w:p>
          <w:p w14:paraId="4280506D" w14:textId="77777777" w:rsidR="00252106" w:rsidRDefault="00252106" w:rsidP="00A305EB">
            <w:pPr>
              <w:spacing w:line="360" w:lineRule="auto"/>
              <w:rPr>
                <w:color w:val="00B050"/>
              </w:rPr>
            </w:pPr>
          </w:p>
          <w:p w14:paraId="4F9A4C2D" w14:textId="77777777" w:rsidR="00252106" w:rsidRDefault="00252106" w:rsidP="00A305EB">
            <w:pPr>
              <w:spacing w:line="360" w:lineRule="auto"/>
              <w:rPr>
                <w:color w:val="00B050"/>
              </w:rPr>
            </w:pPr>
          </w:p>
          <w:p w14:paraId="6D69275F" w14:textId="77777777" w:rsidR="00252106" w:rsidRDefault="00252106" w:rsidP="00A305EB">
            <w:pPr>
              <w:spacing w:line="360" w:lineRule="auto"/>
              <w:rPr>
                <w:color w:val="00B050"/>
              </w:rPr>
            </w:pPr>
          </w:p>
          <w:p w14:paraId="76185D39" w14:textId="77777777" w:rsidR="00252106" w:rsidRDefault="00252106" w:rsidP="00A305EB">
            <w:pPr>
              <w:spacing w:line="360" w:lineRule="auto"/>
              <w:rPr>
                <w:color w:val="00B050"/>
              </w:rPr>
            </w:pPr>
          </w:p>
          <w:p w14:paraId="1FBD3B56" w14:textId="77777777" w:rsidR="00252106" w:rsidRDefault="00252106" w:rsidP="00A305EB">
            <w:pPr>
              <w:spacing w:line="360" w:lineRule="auto"/>
              <w:rPr>
                <w:color w:val="00B050"/>
              </w:rPr>
            </w:pPr>
          </w:p>
          <w:p w14:paraId="399A0DD0" w14:textId="77777777" w:rsidR="00252106" w:rsidRDefault="00252106" w:rsidP="00A305EB">
            <w:pPr>
              <w:spacing w:line="360" w:lineRule="auto"/>
              <w:rPr>
                <w:color w:val="00B050"/>
              </w:rPr>
            </w:pPr>
          </w:p>
          <w:p w14:paraId="6610A78C" w14:textId="77777777" w:rsidR="00252106" w:rsidRDefault="00252106" w:rsidP="00A305EB">
            <w:pPr>
              <w:spacing w:line="360" w:lineRule="auto"/>
              <w:rPr>
                <w:color w:val="00B050"/>
              </w:rPr>
            </w:pPr>
          </w:p>
          <w:p w14:paraId="27F88E89" w14:textId="77777777" w:rsidR="00252106" w:rsidRDefault="00252106" w:rsidP="00A305EB">
            <w:pPr>
              <w:spacing w:line="360" w:lineRule="auto"/>
              <w:rPr>
                <w:color w:val="00B050"/>
              </w:rPr>
            </w:pPr>
          </w:p>
          <w:p w14:paraId="0580EE19" w14:textId="77777777" w:rsidR="00252106" w:rsidRDefault="00252106" w:rsidP="00A305EB">
            <w:pPr>
              <w:spacing w:line="360" w:lineRule="auto"/>
              <w:rPr>
                <w:color w:val="00B050"/>
              </w:rPr>
            </w:pPr>
          </w:p>
          <w:p w14:paraId="3E3ADDC5" w14:textId="77777777" w:rsidR="00252106" w:rsidRDefault="00252106" w:rsidP="00A305EB">
            <w:pPr>
              <w:spacing w:line="360" w:lineRule="auto"/>
              <w:rPr>
                <w:color w:val="00B050"/>
              </w:rPr>
            </w:pPr>
          </w:p>
          <w:p w14:paraId="735A9A3E" w14:textId="77777777" w:rsidR="00252106" w:rsidRDefault="00252106" w:rsidP="00A305EB">
            <w:pPr>
              <w:spacing w:line="360" w:lineRule="auto"/>
              <w:rPr>
                <w:color w:val="00B050"/>
              </w:rPr>
            </w:pPr>
          </w:p>
          <w:p w14:paraId="75DC27E5" w14:textId="77777777" w:rsidR="00252106" w:rsidRDefault="00252106" w:rsidP="00A305EB">
            <w:pPr>
              <w:spacing w:line="360" w:lineRule="auto"/>
              <w:rPr>
                <w:color w:val="00B050"/>
              </w:rPr>
            </w:pPr>
          </w:p>
          <w:p w14:paraId="19F36146" w14:textId="77777777" w:rsidR="00252106" w:rsidRDefault="00252106" w:rsidP="00A305EB">
            <w:pPr>
              <w:spacing w:line="360" w:lineRule="auto"/>
              <w:rPr>
                <w:color w:val="00B050"/>
              </w:rPr>
            </w:pPr>
          </w:p>
          <w:p w14:paraId="28E76F42" w14:textId="77777777" w:rsidR="00252106" w:rsidRDefault="00252106" w:rsidP="00A305EB">
            <w:pPr>
              <w:spacing w:line="360" w:lineRule="auto"/>
              <w:rPr>
                <w:color w:val="00B050"/>
              </w:rPr>
            </w:pPr>
          </w:p>
          <w:p w14:paraId="51A3ECA0" w14:textId="77777777" w:rsidR="00252106" w:rsidRDefault="00252106" w:rsidP="00A305EB">
            <w:pPr>
              <w:spacing w:line="360" w:lineRule="auto"/>
              <w:rPr>
                <w:color w:val="00B050"/>
              </w:rPr>
            </w:pPr>
          </w:p>
          <w:p w14:paraId="18B99211" w14:textId="77777777" w:rsidR="00252106" w:rsidRDefault="00252106" w:rsidP="00A305EB">
            <w:pPr>
              <w:spacing w:line="360" w:lineRule="auto"/>
              <w:rPr>
                <w:color w:val="00B050"/>
              </w:rPr>
            </w:pPr>
          </w:p>
          <w:p w14:paraId="222544C9" w14:textId="77777777" w:rsidR="00252106" w:rsidRDefault="00252106" w:rsidP="00A305EB">
            <w:pPr>
              <w:spacing w:line="360" w:lineRule="auto"/>
              <w:rPr>
                <w:color w:val="00B050"/>
              </w:rPr>
            </w:pPr>
          </w:p>
          <w:p w14:paraId="0ACC85C0" w14:textId="77777777" w:rsidR="00252106" w:rsidRDefault="00252106" w:rsidP="00A305EB">
            <w:pPr>
              <w:spacing w:line="360" w:lineRule="auto"/>
              <w:rPr>
                <w:color w:val="00B050"/>
              </w:rPr>
            </w:pPr>
          </w:p>
          <w:p w14:paraId="6333C91A" w14:textId="77777777" w:rsidR="00252106" w:rsidRDefault="00252106" w:rsidP="00A305EB">
            <w:pPr>
              <w:spacing w:line="360" w:lineRule="auto"/>
              <w:rPr>
                <w:color w:val="00B050"/>
              </w:rPr>
            </w:pPr>
          </w:p>
          <w:p w14:paraId="54B6C6AE" w14:textId="77777777" w:rsidR="00252106" w:rsidRDefault="00252106" w:rsidP="00A305EB">
            <w:pPr>
              <w:spacing w:line="360" w:lineRule="auto"/>
              <w:rPr>
                <w:color w:val="00B050"/>
              </w:rPr>
            </w:pPr>
          </w:p>
          <w:p w14:paraId="02F0F20F" w14:textId="77777777" w:rsidR="00252106" w:rsidRDefault="00252106" w:rsidP="00A305EB">
            <w:pPr>
              <w:spacing w:line="360" w:lineRule="auto"/>
              <w:rPr>
                <w:color w:val="00B050"/>
              </w:rPr>
            </w:pPr>
          </w:p>
          <w:p w14:paraId="7082CBB0" w14:textId="77777777" w:rsidR="00252106" w:rsidRDefault="00252106" w:rsidP="00A305EB">
            <w:pPr>
              <w:spacing w:line="360" w:lineRule="auto"/>
              <w:rPr>
                <w:color w:val="00B050"/>
              </w:rPr>
            </w:pPr>
          </w:p>
          <w:p w14:paraId="64CD1F84" w14:textId="77777777" w:rsidR="00252106" w:rsidRDefault="00252106" w:rsidP="00A305EB">
            <w:pPr>
              <w:spacing w:line="360" w:lineRule="auto"/>
              <w:rPr>
                <w:color w:val="00B050"/>
              </w:rPr>
            </w:pPr>
          </w:p>
          <w:p w14:paraId="2C3EF02F" w14:textId="77777777" w:rsidR="00252106" w:rsidRDefault="00252106" w:rsidP="00A305EB">
            <w:pPr>
              <w:spacing w:line="360" w:lineRule="auto"/>
              <w:rPr>
                <w:color w:val="00B050"/>
              </w:rPr>
            </w:pPr>
          </w:p>
          <w:p w14:paraId="0590FDC4" w14:textId="77777777" w:rsidR="00252106" w:rsidRDefault="00252106" w:rsidP="00A305EB">
            <w:pPr>
              <w:spacing w:line="360" w:lineRule="auto"/>
              <w:rPr>
                <w:color w:val="00B050"/>
              </w:rPr>
            </w:pPr>
          </w:p>
          <w:p w14:paraId="2663EEA5" w14:textId="77777777" w:rsidR="00252106" w:rsidRDefault="00252106" w:rsidP="00A305EB">
            <w:pPr>
              <w:spacing w:line="360" w:lineRule="auto"/>
              <w:rPr>
                <w:color w:val="00B050"/>
              </w:rPr>
            </w:pPr>
          </w:p>
          <w:p w14:paraId="62C6EA62" w14:textId="77777777" w:rsidR="00252106" w:rsidRDefault="00252106" w:rsidP="00A305EB">
            <w:pPr>
              <w:spacing w:line="360" w:lineRule="auto"/>
              <w:rPr>
                <w:color w:val="00B050"/>
              </w:rPr>
            </w:pPr>
          </w:p>
          <w:p w14:paraId="041AA585" w14:textId="77777777" w:rsidR="00252106" w:rsidRDefault="00252106" w:rsidP="00A305EB">
            <w:pPr>
              <w:spacing w:line="360" w:lineRule="auto"/>
              <w:rPr>
                <w:color w:val="00B050"/>
              </w:rPr>
            </w:pPr>
          </w:p>
          <w:p w14:paraId="0D4C92B8" w14:textId="77777777" w:rsidR="00252106" w:rsidRDefault="00252106" w:rsidP="00A305EB">
            <w:pPr>
              <w:spacing w:line="360" w:lineRule="auto"/>
              <w:rPr>
                <w:color w:val="00B050"/>
              </w:rPr>
            </w:pPr>
          </w:p>
          <w:p w14:paraId="2FF53023" w14:textId="77777777" w:rsidR="00252106" w:rsidRPr="00281277" w:rsidRDefault="00252106" w:rsidP="00A305EB">
            <w:pPr>
              <w:spacing w:line="360" w:lineRule="auto"/>
              <w:rPr>
                <w:b/>
                <w:color w:val="7030A0"/>
              </w:rPr>
            </w:pPr>
            <w:r w:rsidRPr="00281277">
              <w:rPr>
                <w:b/>
                <w:color w:val="7030A0"/>
              </w:rPr>
              <w:t>JÚN</w:t>
            </w:r>
          </w:p>
          <w:p w14:paraId="6C44784B" w14:textId="77777777" w:rsidR="00252106" w:rsidRDefault="00252106" w:rsidP="00A305EB">
            <w:pPr>
              <w:spacing w:line="360" w:lineRule="auto"/>
              <w:rPr>
                <w:color w:val="000000" w:themeColor="text1"/>
              </w:rPr>
            </w:pPr>
          </w:p>
          <w:p w14:paraId="19C7BD53" w14:textId="77777777" w:rsidR="00252106" w:rsidRDefault="00252106" w:rsidP="00A305EB">
            <w:pPr>
              <w:spacing w:line="360" w:lineRule="auto"/>
              <w:rPr>
                <w:color w:val="000000" w:themeColor="text1"/>
              </w:rPr>
            </w:pPr>
          </w:p>
          <w:p w14:paraId="1EB6D82B" w14:textId="77777777" w:rsidR="00252106" w:rsidRDefault="00252106" w:rsidP="00A305EB">
            <w:pPr>
              <w:spacing w:line="360" w:lineRule="auto"/>
              <w:rPr>
                <w:color w:val="000000" w:themeColor="text1"/>
              </w:rPr>
            </w:pPr>
          </w:p>
          <w:p w14:paraId="678FBA3E" w14:textId="77777777" w:rsidR="00252106" w:rsidRDefault="00252106" w:rsidP="00A305EB">
            <w:pPr>
              <w:spacing w:line="360" w:lineRule="auto"/>
              <w:rPr>
                <w:color w:val="000000" w:themeColor="text1"/>
              </w:rPr>
            </w:pPr>
          </w:p>
          <w:p w14:paraId="0FE8C773" w14:textId="77777777" w:rsidR="00252106" w:rsidRDefault="00252106" w:rsidP="00A305EB">
            <w:pPr>
              <w:spacing w:line="360" w:lineRule="auto"/>
              <w:rPr>
                <w:color w:val="000000" w:themeColor="text1"/>
              </w:rPr>
            </w:pPr>
          </w:p>
          <w:p w14:paraId="703841F8" w14:textId="77777777" w:rsidR="00252106" w:rsidRDefault="00252106" w:rsidP="00A305EB">
            <w:pPr>
              <w:spacing w:line="360" w:lineRule="auto"/>
              <w:rPr>
                <w:color w:val="000000" w:themeColor="text1"/>
              </w:rPr>
            </w:pPr>
          </w:p>
          <w:p w14:paraId="3947B3F7" w14:textId="77777777" w:rsidR="00252106" w:rsidRDefault="00252106" w:rsidP="00A305EB">
            <w:pPr>
              <w:spacing w:line="360" w:lineRule="auto"/>
              <w:rPr>
                <w:color w:val="000000" w:themeColor="text1"/>
              </w:rPr>
            </w:pPr>
          </w:p>
          <w:p w14:paraId="0ECFE1BA" w14:textId="77777777" w:rsidR="00252106" w:rsidRDefault="00252106" w:rsidP="00A305EB">
            <w:pPr>
              <w:spacing w:line="360" w:lineRule="auto"/>
              <w:rPr>
                <w:color w:val="000000" w:themeColor="text1"/>
              </w:rPr>
            </w:pPr>
          </w:p>
          <w:p w14:paraId="58134BA0" w14:textId="77777777" w:rsidR="00252106" w:rsidRDefault="00252106" w:rsidP="00A305EB">
            <w:pPr>
              <w:spacing w:line="360" w:lineRule="auto"/>
              <w:rPr>
                <w:color w:val="000000" w:themeColor="text1"/>
              </w:rPr>
            </w:pPr>
          </w:p>
          <w:p w14:paraId="774915A9" w14:textId="77777777" w:rsidR="00252106" w:rsidRDefault="00252106" w:rsidP="00A305EB">
            <w:pPr>
              <w:spacing w:line="360" w:lineRule="auto"/>
              <w:rPr>
                <w:color w:val="000000" w:themeColor="text1"/>
              </w:rPr>
            </w:pPr>
          </w:p>
          <w:p w14:paraId="49D0DABF" w14:textId="77777777" w:rsidR="00252106" w:rsidRDefault="00252106" w:rsidP="00A305EB">
            <w:pPr>
              <w:spacing w:line="360" w:lineRule="auto"/>
              <w:rPr>
                <w:color w:val="000000" w:themeColor="text1"/>
              </w:rPr>
            </w:pPr>
          </w:p>
          <w:p w14:paraId="6C64B005" w14:textId="77777777" w:rsidR="00252106" w:rsidRDefault="00252106" w:rsidP="00A305EB">
            <w:pPr>
              <w:spacing w:line="360" w:lineRule="auto"/>
              <w:rPr>
                <w:color w:val="000000" w:themeColor="text1"/>
              </w:rPr>
            </w:pPr>
          </w:p>
          <w:p w14:paraId="6DC19976" w14:textId="77777777" w:rsidR="00252106" w:rsidRDefault="00252106" w:rsidP="00A305EB">
            <w:pPr>
              <w:spacing w:line="360" w:lineRule="auto"/>
              <w:rPr>
                <w:color w:val="000000" w:themeColor="text1"/>
              </w:rPr>
            </w:pPr>
          </w:p>
          <w:p w14:paraId="37294891" w14:textId="77777777" w:rsidR="00252106" w:rsidRDefault="00252106" w:rsidP="00A305EB">
            <w:pPr>
              <w:spacing w:line="360" w:lineRule="auto"/>
              <w:rPr>
                <w:color w:val="000000" w:themeColor="text1"/>
              </w:rPr>
            </w:pPr>
          </w:p>
          <w:p w14:paraId="45D1B087" w14:textId="77777777" w:rsidR="00252106" w:rsidRDefault="00252106" w:rsidP="00A305EB">
            <w:pPr>
              <w:spacing w:line="360" w:lineRule="auto"/>
              <w:rPr>
                <w:color w:val="000000" w:themeColor="text1"/>
              </w:rPr>
            </w:pPr>
          </w:p>
        </w:tc>
        <w:tc>
          <w:tcPr>
            <w:tcW w:w="635" w:type="pct"/>
          </w:tcPr>
          <w:p w14:paraId="186DFA52" w14:textId="77777777" w:rsidR="00252106" w:rsidRDefault="00252106" w:rsidP="00A305EB">
            <w:pPr>
              <w:spacing w:line="360" w:lineRule="auto"/>
              <w:rPr>
                <w:color w:val="000000" w:themeColor="text1"/>
              </w:rPr>
            </w:pPr>
            <w:r>
              <w:rPr>
                <w:color w:val="000000" w:themeColor="text1"/>
              </w:rPr>
              <w:t>Naučili sa  pozorovať prírodu okolo seba, spoznávať stromy, všímať si typické znaky jesene pri prechádzke.</w:t>
            </w:r>
          </w:p>
          <w:p w14:paraId="4E28D602" w14:textId="77777777" w:rsidR="00252106" w:rsidRDefault="00252106" w:rsidP="00A305EB">
            <w:pPr>
              <w:spacing w:line="360" w:lineRule="auto"/>
              <w:rPr>
                <w:color w:val="000000" w:themeColor="text1"/>
              </w:rPr>
            </w:pPr>
          </w:p>
          <w:p w14:paraId="0FA6E9BD" w14:textId="77777777" w:rsidR="00252106" w:rsidRDefault="00252106" w:rsidP="00A305EB">
            <w:pPr>
              <w:spacing w:line="360" w:lineRule="auto"/>
              <w:rPr>
                <w:color w:val="000000" w:themeColor="text1"/>
              </w:rPr>
            </w:pPr>
          </w:p>
          <w:p w14:paraId="1161B76D" w14:textId="77777777" w:rsidR="00252106" w:rsidRDefault="00252106" w:rsidP="00A305EB">
            <w:pPr>
              <w:spacing w:line="360" w:lineRule="auto"/>
              <w:rPr>
                <w:color w:val="000000" w:themeColor="text1"/>
              </w:rPr>
            </w:pPr>
          </w:p>
          <w:p w14:paraId="6CC69A2D" w14:textId="77777777" w:rsidR="00252106" w:rsidRDefault="00252106" w:rsidP="00A305EB">
            <w:pPr>
              <w:spacing w:line="360" w:lineRule="auto"/>
              <w:rPr>
                <w:color w:val="000000" w:themeColor="text1"/>
              </w:rPr>
            </w:pPr>
          </w:p>
          <w:p w14:paraId="1A15986D" w14:textId="77777777" w:rsidR="00252106" w:rsidRDefault="00252106" w:rsidP="00A305EB">
            <w:pPr>
              <w:spacing w:line="360" w:lineRule="auto"/>
              <w:rPr>
                <w:color w:val="000000" w:themeColor="text1"/>
              </w:rPr>
            </w:pPr>
          </w:p>
          <w:p w14:paraId="49854C9D" w14:textId="77777777" w:rsidR="00252106" w:rsidRDefault="00252106" w:rsidP="00A305EB">
            <w:pPr>
              <w:spacing w:line="360" w:lineRule="auto"/>
              <w:rPr>
                <w:color w:val="000000" w:themeColor="text1"/>
              </w:rPr>
            </w:pPr>
          </w:p>
          <w:p w14:paraId="19D8F3A9" w14:textId="77777777" w:rsidR="00252106" w:rsidRDefault="00252106" w:rsidP="00A305EB">
            <w:pPr>
              <w:spacing w:line="360" w:lineRule="auto"/>
              <w:rPr>
                <w:color w:val="000000" w:themeColor="text1"/>
              </w:rPr>
            </w:pPr>
          </w:p>
          <w:p w14:paraId="01A520BD" w14:textId="77777777" w:rsidR="00A305EB" w:rsidRDefault="00A305EB" w:rsidP="00A305EB">
            <w:pPr>
              <w:spacing w:line="360" w:lineRule="auto"/>
              <w:rPr>
                <w:color w:val="000000" w:themeColor="text1"/>
              </w:rPr>
            </w:pPr>
          </w:p>
          <w:p w14:paraId="36E59E32" w14:textId="77777777" w:rsidR="00A305EB" w:rsidRDefault="00A305EB" w:rsidP="00A305EB">
            <w:pPr>
              <w:spacing w:line="360" w:lineRule="auto"/>
              <w:rPr>
                <w:color w:val="000000" w:themeColor="text1"/>
              </w:rPr>
            </w:pPr>
          </w:p>
          <w:p w14:paraId="33085EF4" w14:textId="77777777" w:rsidR="00252106" w:rsidRDefault="00252106" w:rsidP="00A305EB">
            <w:pPr>
              <w:spacing w:line="360" w:lineRule="auto"/>
              <w:rPr>
                <w:color w:val="000000" w:themeColor="text1"/>
              </w:rPr>
            </w:pPr>
            <w:r>
              <w:rPr>
                <w:color w:val="000000" w:themeColor="text1"/>
              </w:rPr>
              <w:t>Naučili sa pomenovať zeleninu a prehlbujú si význam zdravej výživy a jej vplyvu na zdravie</w:t>
            </w:r>
          </w:p>
          <w:p w14:paraId="632F9832" w14:textId="77777777" w:rsidR="00252106" w:rsidRDefault="00252106" w:rsidP="00A305EB">
            <w:pPr>
              <w:spacing w:line="360" w:lineRule="auto"/>
              <w:rPr>
                <w:color w:val="000000" w:themeColor="text1"/>
              </w:rPr>
            </w:pPr>
          </w:p>
          <w:p w14:paraId="33EEA309" w14:textId="77777777" w:rsidR="00252106" w:rsidRDefault="00252106" w:rsidP="00A305EB">
            <w:pPr>
              <w:spacing w:line="360" w:lineRule="auto"/>
              <w:rPr>
                <w:color w:val="000000" w:themeColor="text1"/>
              </w:rPr>
            </w:pPr>
          </w:p>
          <w:p w14:paraId="64F1672F" w14:textId="77777777" w:rsidR="00252106" w:rsidRDefault="00252106" w:rsidP="00A305EB">
            <w:pPr>
              <w:spacing w:line="360" w:lineRule="auto"/>
              <w:rPr>
                <w:color w:val="000000" w:themeColor="text1"/>
              </w:rPr>
            </w:pPr>
          </w:p>
          <w:p w14:paraId="1C106AE4" w14:textId="77777777" w:rsidR="00252106" w:rsidRDefault="00252106" w:rsidP="00A305EB">
            <w:pPr>
              <w:spacing w:line="360" w:lineRule="auto"/>
              <w:rPr>
                <w:color w:val="000000" w:themeColor="text1"/>
              </w:rPr>
            </w:pPr>
          </w:p>
          <w:p w14:paraId="3CE1671F" w14:textId="77777777" w:rsidR="00252106" w:rsidRDefault="00252106" w:rsidP="00A305EB">
            <w:pPr>
              <w:spacing w:line="360" w:lineRule="auto"/>
              <w:rPr>
                <w:color w:val="000000" w:themeColor="text1"/>
              </w:rPr>
            </w:pPr>
          </w:p>
          <w:p w14:paraId="2E3DF63E" w14:textId="77777777" w:rsidR="00252106" w:rsidRDefault="00252106" w:rsidP="00A305EB">
            <w:pPr>
              <w:spacing w:line="360" w:lineRule="auto"/>
              <w:rPr>
                <w:color w:val="000000" w:themeColor="text1"/>
              </w:rPr>
            </w:pPr>
          </w:p>
          <w:p w14:paraId="1A1C642B" w14:textId="77777777" w:rsidR="00252106" w:rsidRDefault="00252106" w:rsidP="00A305EB">
            <w:pPr>
              <w:spacing w:line="360" w:lineRule="auto"/>
              <w:rPr>
                <w:color w:val="000000" w:themeColor="text1"/>
              </w:rPr>
            </w:pPr>
          </w:p>
          <w:p w14:paraId="4E3B8F93" w14:textId="77777777" w:rsidR="00252106" w:rsidRDefault="00252106" w:rsidP="00A305EB">
            <w:pPr>
              <w:spacing w:line="360" w:lineRule="auto"/>
              <w:rPr>
                <w:color w:val="000000" w:themeColor="text1"/>
              </w:rPr>
            </w:pPr>
          </w:p>
          <w:p w14:paraId="5DFFDEF4" w14:textId="77777777" w:rsidR="00252106" w:rsidRDefault="00252106" w:rsidP="00A305EB">
            <w:pPr>
              <w:spacing w:line="360" w:lineRule="auto"/>
              <w:rPr>
                <w:color w:val="000000" w:themeColor="text1"/>
              </w:rPr>
            </w:pPr>
          </w:p>
          <w:p w14:paraId="3C192DB4" w14:textId="77777777" w:rsidR="00252106" w:rsidRDefault="00252106" w:rsidP="00A305EB">
            <w:pPr>
              <w:spacing w:line="360" w:lineRule="auto"/>
              <w:rPr>
                <w:color w:val="000000" w:themeColor="text1"/>
              </w:rPr>
            </w:pPr>
          </w:p>
          <w:p w14:paraId="71DAD483" w14:textId="77777777" w:rsidR="00252106" w:rsidRDefault="00252106" w:rsidP="00A305EB">
            <w:pPr>
              <w:spacing w:line="360" w:lineRule="auto"/>
              <w:rPr>
                <w:color w:val="000000" w:themeColor="text1"/>
              </w:rPr>
            </w:pPr>
          </w:p>
          <w:p w14:paraId="731796A7" w14:textId="77777777" w:rsidR="00252106" w:rsidRDefault="00252106" w:rsidP="00A305EB">
            <w:pPr>
              <w:spacing w:line="360" w:lineRule="auto"/>
              <w:rPr>
                <w:color w:val="000000" w:themeColor="text1"/>
              </w:rPr>
            </w:pPr>
          </w:p>
          <w:p w14:paraId="6AFB889D" w14:textId="77777777" w:rsidR="00252106" w:rsidRDefault="00252106" w:rsidP="00A305EB">
            <w:pPr>
              <w:spacing w:line="360" w:lineRule="auto"/>
              <w:rPr>
                <w:color w:val="000000" w:themeColor="text1"/>
              </w:rPr>
            </w:pPr>
          </w:p>
          <w:p w14:paraId="4EB4EA4B" w14:textId="77777777" w:rsidR="00252106" w:rsidRDefault="00252106" w:rsidP="00A305EB">
            <w:pPr>
              <w:spacing w:line="360" w:lineRule="auto"/>
              <w:rPr>
                <w:color w:val="000000" w:themeColor="text1"/>
              </w:rPr>
            </w:pPr>
          </w:p>
          <w:p w14:paraId="0D8D1172" w14:textId="77777777" w:rsidR="00252106" w:rsidRDefault="00252106" w:rsidP="00A305EB">
            <w:pPr>
              <w:spacing w:line="360" w:lineRule="auto"/>
              <w:rPr>
                <w:color w:val="000000" w:themeColor="text1"/>
              </w:rPr>
            </w:pPr>
          </w:p>
          <w:p w14:paraId="2CFB1DEB" w14:textId="77777777" w:rsidR="00252106" w:rsidRDefault="00252106" w:rsidP="00A305EB">
            <w:pPr>
              <w:spacing w:line="360" w:lineRule="auto"/>
              <w:rPr>
                <w:color w:val="000000" w:themeColor="text1"/>
              </w:rPr>
            </w:pPr>
          </w:p>
          <w:p w14:paraId="38B79DCF" w14:textId="77777777" w:rsidR="00252106" w:rsidRDefault="00252106" w:rsidP="00A305EB">
            <w:pPr>
              <w:spacing w:line="360" w:lineRule="auto"/>
              <w:rPr>
                <w:color w:val="000000" w:themeColor="text1"/>
              </w:rPr>
            </w:pPr>
          </w:p>
          <w:p w14:paraId="772DD514" w14:textId="77777777" w:rsidR="00252106" w:rsidRDefault="00252106" w:rsidP="00A305EB">
            <w:pPr>
              <w:spacing w:line="360" w:lineRule="auto"/>
              <w:rPr>
                <w:color w:val="000000" w:themeColor="text1"/>
              </w:rPr>
            </w:pPr>
            <w:r>
              <w:rPr>
                <w:color w:val="000000" w:themeColor="text1"/>
              </w:rPr>
              <w:t>Porozumeli významu ochraňovania planéty na ktorej žijú</w:t>
            </w:r>
          </w:p>
          <w:p w14:paraId="34545A06" w14:textId="77777777" w:rsidR="00252106" w:rsidRDefault="00252106" w:rsidP="00A305EB">
            <w:pPr>
              <w:spacing w:line="360" w:lineRule="auto"/>
              <w:rPr>
                <w:color w:val="000000" w:themeColor="text1"/>
              </w:rPr>
            </w:pPr>
          </w:p>
          <w:p w14:paraId="230E7877" w14:textId="77777777" w:rsidR="00252106" w:rsidRDefault="00252106" w:rsidP="00A305EB">
            <w:pPr>
              <w:spacing w:line="360" w:lineRule="auto"/>
              <w:rPr>
                <w:color w:val="000000" w:themeColor="text1"/>
              </w:rPr>
            </w:pPr>
          </w:p>
          <w:p w14:paraId="7D30305D" w14:textId="77777777" w:rsidR="00252106" w:rsidRDefault="00252106" w:rsidP="00A305EB">
            <w:pPr>
              <w:spacing w:line="360" w:lineRule="auto"/>
              <w:rPr>
                <w:color w:val="000000" w:themeColor="text1"/>
              </w:rPr>
            </w:pPr>
          </w:p>
          <w:p w14:paraId="3CBC5666" w14:textId="77777777" w:rsidR="00252106" w:rsidRDefault="00252106" w:rsidP="00A305EB">
            <w:pPr>
              <w:spacing w:line="360" w:lineRule="auto"/>
              <w:rPr>
                <w:color w:val="000000" w:themeColor="text1"/>
              </w:rPr>
            </w:pPr>
          </w:p>
          <w:p w14:paraId="204B4F37" w14:textId="77777777" w:rsidR="00252106" w:rsidRDefault="00252106" w:rsidP="00A305EB">
            <w:pPr>
              <w:spacing w:line="360" w:lineRule="auto"/>
              <w:rPr>
                <w:color w:val="000000" w:themeColor="text1"/>
              </w:rPr>
            </w:pPr>
          </w:p>
          <w:p w14:paraId="042AA163" w14:textId="77777777" w:rsidR="00252106" w:rsidRDefault="00252106" w:rsidP="00A305EB">
            <w:pPr>
              <w:spacing w:line="360" w:lineRule="auto"/>
              <w:rPr>
                <w:color w:val="000000" w:themeColor="text1"/>
              </w:rPr>
            </w:pPr>
          </w:p>
          <w:p w14:paraId="727E137A" w14:textId="77777777" w:rsidR="00252106" w:rsidRDefault="00252106" w:rsidP="00A305EB">
            <w:pPr>
              <w:spacing w:line="360" w:lineRule="auto"/>
              <w:rPr>
                <w:color w:val="000000" w:themeColor="text1"/>
              </w:rPr>
            </w:pPr>
          </w:p>
          <w:p w14:paraId="69BE1838" w14:textId="77777777" w:rsidR="00252106" w:rsidRDefault="00252106" w:rsidP="00A305EB">
            <w:pPr>
              <w:spacing w:line="360" w:lineRule="auto"/>
              <w:rPr>
                <w:color w:val="000000" w:themeColor="text1"/>
              </w:rPr>
            </w:pPr>
          </w:p>
          <w:p w14:paraId="3CB40193" w14:textId="77777777" w:rsidR="00252106" w:rsidRDefault="00252106" w:rsidP="00A305EB">
            <w:pPr>
              <w:spacing w:line="360" w:lineRule="auto"/>
              <w:rPr>
                <w:color w:val="000000" w:themeColor="text1"/>
              </w:rPr>
            </w:pPr>
          </w:p>
          <w:p w14:paraId="60AD2716" w14:textId="77777777" w:rsidR="00252106" w:rsidRDefault="00252106" w:rsidP="00A305EB">
            <w:pPr>
              <w:spacing w:line="360" w:lineRule="auto"/>
              <w:rPr>
                <w:color w:val="000000" w:themeColor="text1"/>
              </w:rPr>
            </w:pPr>
          </w:p>
          <w:p w14:paraId="6DC16A28" w14:textId="77777777" w:rsidR="00252106" w:rsidRDefault="00252106" w:rsidP="00A305EB">
            <w:pPr>
              <w:spacing w:line="360" w:lineRule="auto"/>
              <w:rPr>
                <w:color w:val="000000" w:themeColor="text1"/>
              </w:rPr>
            </w:pPr>
          </w:p>
          <w:p w14:paraId="30126157" w14:textId="77777777" w:rsidR="00252106" w:rsidRDefault="00252106" w:rsidP="00A305EB">
            <w:pPr>
              <w:spacing w:line="360" w:lineRule="auto"/>
              <w:rPr>
                <w:color w:val="000000" w:themeColor="text1"/>
              </w:rPr>
            </w:pPr>
          </w:p>
          <w:p w14:paraId="4C2D1428" w14:textId="77777777" w:rsidR="00252106" w:rsidRDefault="00252106" w:rsidP="00A305EB">
            <w:pPr>
              <w:spacing w:line="360" w:lineRule="auto"/>
              <w:rPr>
                <w:color w:val="000000" w:themeColor="text1"/>
              </w:rPr>
            </w:pPr>
          </w:p>
          <w:p w14:paraId="786B1C4B" w14:textId="77777777" w:rsidR="00252106" w:rsidRDefault="00252106" w:rsidP="00A305EB">
            <w:pPr>
              <w:spacing w:line="360" w:lineRule="auto"/>
              <w:rPr>
                <w:color w:val="000000" w:themeColor="text1"/>
              </w:rPr>
            </w:pPr>
          </w:p>
          <w:p w14:paraId="40295A50" w14:textId="77777777" w:rsidR="00252106" w:rsidRDefault="00252106" w:rsidP="00A305EB">
            <w:pPr>
              <w:spacing w:line="360" w:lineRule="auto"/>
              <w:rPr>
                <w:color w:val="000000" w:themeColor="text1"/>
              </w:rPr>
            </w:pPr>
          </w:p>
          <w:p w14:paraId="0D7A8CA7" w14:textId="77777777" w:rsidR="00252106" w:rsidRDefault="00252106" w:rsidP="00A305EB">
            <w:pPr>
              <w:spacing w:line="360" w:lineRule="auto"/>
              <w:rPr>
                <w:color w:val="000000" w:themeColor="text1"/>
              </w:rPr>
            </w:pPr>
          </w:p>
          <w:p w14:paraId="31729120" w14:textId="77777777" w:rsidR="00252106" w:rsidRDefault="00252106" w:rsidP="00A305EB">
            <w:pPr>
              <w:spacing w:line="360" w:lineRule="auto"/>
              <w:rPr>
                <w:color w:val="000000" w:themeColor="text1"/>
              </w:rPr>
            </w:pPr>
          </w:p>
          <w:p w14:paraId="133643C8" w14:textId="77777777" w:rsidR="00252106" w:rsidRDefault="00252106" w:rsidP="00A305EB">
            <w:pPr>
              <w:spacing w:line="360" w:lineRule="auto"/>
              <w:rPr>
                <w:color w:val="000000" w:themeColor="text1"/>
              </w:rPr>
            </w:pPr>
          </w:p>
          <w:p w14:paraId="23D30A41" w14:textId="77777777" w:rsidR="00252106" w:rsidRDefault="00252106" w:rsidP="00A305EB">
            <w:pPr>
              <w:spacing w:line="360" w:lineRule="auto"/>
              <w:rPr>
                <w:color w:val="000000" w:themeColor="text1"/>
              </w:rPr>
            </w:pPr>
          </w:p>
          <w:p w14:paraId="723D14BC" w14:textId="77777777" w:rsidR="00252106" w:rsidRDefault="00252106" w:rsidP="00A305EB">
            <w:pPr>
              <w:spacing w:line="360" w:lineRule="auto"/>
              <w:rPr>
                <w:color w:val="000000" w:themeColor="text1"/>
              </w:rPr>
            </w:pPr>
          </w:p>
          <w:p w14:paraId="55E09A67" w14:textId="77777777" w:rsidR="00252106" w:rsidRDefault="00252106" w:rsidP="00A305EB">
            <w:pPr>
              <w:spacing w:line="360" w:lineRule="auto"/>
              <w:rPr>
                <w:color w:val="000000" w:themeColor="text1"/>
              </w:rPr>
            </w:pPr>
            <w:r>
              <w:rPr>
                <w:color w:val="000000" w:themeColor="text1"/>
              </w:rPr>
              <w:t>Vedia pomenovať a nájsť v prírode znaky zimy</w:t>
            </w:r>
          </w:p>
          <w:p w14:paraId="249057A8" w14:textId="77777777" w:rsidR="00252106" w:rsidRDefault="00252106" w:rsidP="00A305EB">
            <w:pPr>
              <w:spacing w:line="360" w:lineRule="auto"/>
              <w:rPr>
                <w:color w:val="000000" w:themeColor="text1"/>
              </w:rPr>
            </w:pPr>
          </w:p>
          <w:p w14:paraId="507F93A2" w14:textId="77777777" w:rsidR="00252106" w:rsidRDefault="00252106" w:rsidP="00A305EB">
            <w:pPr>
              <w:spacing w:line="360" w:lineRule="auto"/>
              <w:rPr>
                <w:color w:val="000000" w:themeColor="text1"/>
              </w:rPr>
            </w:pPr>
          </w:p>
          <w:p w14:paraId="494F9241" w14:textId="77777777" w:rsidR="00252106" w:rsidRDefault="00252106" w:rsidP="00A305EB">
            <w:pPr>
              <w:spacing w:line="360" w:lineRule="auto"/>
              <w:rPr>
                <w:color w:val="000000" w:themeColor="text1"/>
              </w:rPr>
            </w:pPr>
          </w:p>
          <w:p w14:paraId="0CAAB0BE" w14:textId="77777777" w:rsidR="00252106" w:rsidRDefault="00252106" w:rsidP="00A305EB">
            <w:pPr>
              <w:spacing w:line="360" w:lineRule="auto"/>
              <w:rPr>
                <w:color w:val="000000" w:themeColor="text1"/>
              </w:rPr>
            </w:pPr>
          </w:p>
          <w:p w14:paraId="0B4B166F" w14:textId="77777777" w:rsidR="00252106" w:rsidRDefault="00252106" w:rsidP="00A305EB">
            <w:pPr>
              <w:spacing w:line="360" w:lineRule="auto"/>
              <w:rPr>
                <w:color w:val="000000" w:themeColor="text1"/>
              </w:rPr>
            </w:pPr>
          </w:p>
          <w:p w14:paraId="5AA856A5" w14:textId="77777777" w:rsidR="00252106" w:rsidRDefault="00252106" w:rsidP="00A305EB">
            <w:pPr>
              <w:spacing w:line="360" w:lineRule="auto"/>
              <w:rPr>
                <w:color w:val="000000" w:themeColor="text1"/>
              </w:rPr>
            </w:pPr>
          </w:p>
          <w:p w14:paraId="0710EC3C" w14:textId="77777777" w:rsidR="00252106" w:rsidRDefault="00252106" w:rsidP="00A305EB">
            <w:pPr>
              <w:spacing w:line="360" w:lineRule="auto"/>
              <w:rPr>
                <w:color w:val="000000" w:themeColor="text1"/>
              </w:rPr>
            </w:pPr>
          </w:p>
          <w:p w14:paraId="2F4369AD" w14:textId="77777777" w:rsidR="00252106" w:rsidRDefault="00252106" w:rsidP="00A305EB">
            <w:pPr>
              <w:spacing w:line="360" w:lineRule="auto"/>
              <w:rPr>
                <w:color w:val="000000" w:themeColor="text1"/>
              </w:rPr>
            </w:pPr>
          </w:p>
          <w:p w14:paraId="4839EE4F" w14:textId="77777777" w:rsidR="00252106" w:rsidRDefault="00252106" w:rsidP="00A305EB">
            <w:pPr>
              <w:spacing w:line="360" w:lineRule="auto"/>
              <w:rPr>
                <w:color w:val="000000" w:themeColor="text1"/>
              </w:rPr>
            </w:pPr>
          </w:p>
          <w:p w14:paraId="71782C15" w14:textId="77777777" w:rsidR="00252106" w:rsidRDefault="00252106" w:rsidP="00A305EB">
            <w:pPr>
              <w:spacing w:line="360" w:lineRule="auto"/>
              <w:rPr>
                <w:color w:val="000000" w:themeColor="text1"/>
              </w:rPr>
            </w:pPr>
          </w:p>
          <w:p w14:paraId="2A40043C" w14:textId="77777777" w:rsidR="00252106" w:rsidRDefault="00252106" w:rsidP="00A305EB">
            <w:pPr>
              <w:spacing w:line="360" w:lineRule="auto"/>
              <w:rPr>
                <w:color w:val="000000" w:themeColor="text1"/>
              </w:rPr>
            </w:pPr>
          </w:p>
          <w:p w14:paraId="74EF4D22" w14:textId="77777777" w:rsidR="00252106" w:rsidRDefault="00252106" w:rsidP="00A305EB">
            <w:pPr>
              <w:spacing w:line="360" w:lineRule="auto"/>
              <w:rPr>
                <w:color w:val="000000" w:themeColor="text1"/>
              </w:rPr>
            </w:pPr>
          </w:p>
          <w:p w14:paraId="1B6EFB4E" w14:textId="77777777" w:rsidR="00252106" w:rsidRDefault="00252106" w:rsidP="00A305EB">
            <w:pPr>
              <w:spacing w:line="360" w:lineRule="auto"/>
              <w:rPr>
                <w:color w:val="000000" w:themeColor="text1"/>
              </w:rPr>
            </w:pPr>
          </w:p>
          <w:p w14:paraId="0BAB8CD2" w14:textId="77777777" w:rsidR="00252106" w:rsidRDefault="00252106" w:rsidP="00A305EB">
            <w:pPr>
              <w:spacing w:line="360" w:lineRule="auto"/>
              <w:rPr>
                <w:color w:val="000000" w:themeColor="text1"/>
              </w:rPr>
            </w:pPr>
          </w:p>
          <w:p w14:paraId="4F461194" w14:textId="77777777" w:rsidR="00252106" w:rsidRDefault="00252106" w:rsidP="00A305EB">
            <w:pPr>
              <w:spacing w:line="360" w:lineRule="auto"/>
              <w:rPr>
                <w:color w:val="000000" w:themeColor="text1"/>
              </w:rPr>
            </w:pPr>
          </w:p>
          <w:p w14:paraId="7B9A59F5" w14:textId="77777777" w:rsidR="00252106" w:rsidRDefault="00252106" w:rsidP="00A305EB">
            <w:pPr>
              <w:spacing w:line="360" w:lineRule="auto"/>
              <w:rPr>
                <w:color w:val="000000" w:themeColor="text1"/>
              </w:rPr>
            </w:pPr>
          </w:p>
          <w:p w14:paraId="6B7A01CA" w14:textId="77777777" w:rsidR="00252106" w:rsidRDefault="00252106" w:rsidP="00A305EB">
            <w:pPr>
              <w:spacing w:line="360" w:lineRule="auto"/>
              <w:rPr>
                <w:color w:val="000000" w:themeColor="text1"/>
              </w:rPr>
            </w:pPr>
          </w:p>
          <w:p w14:paraId="42A390E7" w14:textId="77777777" w:rsidR="00252106" w:rsidRDefault="00252106" w:rsidP="00A305EB">
            <w:pPr>
              <w:spacing w:line="360" w:lineRule="auto"/>
              <w:rPr>
                <w:color w:val="000000" w:themeColor="text1"/>
              </w:rPr>
            </w:pPr>
          </w:p>
          <w:p w14:paraId="17FAC4C3" w14:textId="77777777" w:rsidR="00252106" w:rsidRDefault="00252106" w:rsidP="00A305EB">
            <w:pPr>
              <w:spacing w:line="360" w:lineRule="auto"/>
              <w:rPr>
                <w:color w:val="000000" w:themeColor="text1"/>
              </w:rPr>
            </w:pPr>
          </w:p>
          <w:p w14:paraId="0A5B3453" w14:textId="77777777" w:rsidR="00252106" w:rsidRDefault="00252106" w:rsidP="00A305EB">
            <w:pPr>
              <w:spacing w:line="360" w:lineRule="auto"/>
              <w:rPr>
                <w:color w:val="000000" w:themeColor="text1"/>
              </w:rPr>
            </w:pPr>
          </w:p>
          <w:p w14:paraId="4E1D4AEF" w14:textId="77777777" w:rsidR="00252106" w:rsidRDefault="00252106" w:rsidP="00A305EB">
            <w:pPr>
              <w:spacing w:line="360" w:lineRule="auto"/>
              <w:rPr>
                <w:color w:val="000000" w:themeColor="text1"/>
              </w:rPr>
            </w:pPr>
            <w:r>
              <w:rPr>
                <w:color w:val="000000" w:themeColor="text1"/>
              </w:rPr>
              <w:t>Naučili sa vnímať zvyky a tradície vo svojej rodine a v škôlke,</w:t>
            </w:r>
          </w:p>
          <w:p w14:paraId="54D08971" w14:textId="77777777" w:rsidR="00252106" w:rsidRDefault="00252106" w:rsidP="00A305EB">
            <w:pPr>
              <w:spacing w:line="360" w:lineRule="auto"/>
              <w:rPr>
                <w:color w:val="000000" w:themeColor="text1"/>
              </w:rPr>
            </w:pPr>
          </w:p>
          <w:p w14:paraId="5F358CFD" w14:textId="77777777" w:rsidR="00252106" w:rsidRDefault="00252106" w:rsidP="00A305EB">
            <w:pPr>
              <w:spacing w:line="360" w:lineRule="auto"/>
              <w:rPr>
                <w:color w:val="000000" w:themeColor="text1"/>
              </w:rPr>
            </w:pPr>
          </w:p>
          <w:p w14:paraId="246EB70E" w14:textId="77777777" w:rsidR="00252106" w:rsidRDefault="00252106" w:rsidP="00A305EB">
            <w:pPr>
              <w:spacing w:line="360" w:lineRule="auto"/>
              <w:rPr>
                <w:color w:val="000000" w:themeColor="text1"/>
              </w:rPr>
            </w:pPr>
          </w:p>
          <w:p w14:paraId="46715234" w14:textId="77777777" w:rsidR="00252106" w:rsidRDefault="00252106" w:rsidP="00A305EB">
            <w:pPr>
              <w:spacing w:line="360" w:lineRule="auto"/>
              <w:rPr>
                <w:color w:val="000000" w:themeColor="text1"/>
              </w:rPr>
            </w:pPr>
          </w:p>
          <w:p w14:paraId="046B5EA0" w14:textId="77777777" w:rsidR="00252106" w:rsidRDefault="00252106" w:rsidP="00A305EB">
            <w:pPr>
              <w:spacing w:line="360" w:lineRule="auto"/>
              <w:rPr>
                <w:color w:val="000000" w:themeColor="text1"/>
              </w:rPr>
            </w:pPr>
          </w:p>
          <w:p w14:paraId="2619C96A" w14:textId="77777777" w:rsidR="00252106" w:rsidRDefault="00252106" w:rsidP="00A305EB">
            <w:pPr>
              <w:spacing w:line="360" w:lineRule="auto"/>
              <w:rPr>
                <w:color w:val="000000" w:themeColor="text1"/>
              </w:rPr>
            </w:pPr>
          </w:p>
          <w:p w14:paraId="46509E35" w14:textId="77777777" w:rsidR="00252106" w:rsidRDefault="00252106" w:rsidP="00A305EB">
            <w:pPr>
              <w:spacing w:line="360" w:lineRule="auto"/>
              <w:rPr>
                <w:color w:val="000000" w:themeColor="text1"/>
              </w:rPr>
            </w:pPr>
          </w:p>
          <w:p w14:paraId="1DD221A9" w14:textId="77777777" w:rsidR="00252106" w:rsidRDefault="00252106" w:rsidP="00A305EB">
            <w:pPr>
              <w:spacing w:line="360" w:lineRule="auto"/>
              <w:rPr>
                <w:color w:val="000000" w:themeColor="text1"/>
              </w:rPr>
            </w:pPr>
          </w:p>
          <w:p w14:paraId="21621209" w14:textId="77777777" w:rsidR="00252106" w:rsidRDefault="00252106" w:rsidP="00A305EB">
            <w:pPr>
              <w:spacing w:line="360" w:lineRule="auto"/>
              <w:rPr>
                <w:color w:val="000000" w:themeColor="text1"/>
              </w:rPr>
            </w:pPr>
          </w:p>
          <w:p w14:paraId="4A5A9B3E" w14:textId="77777777" w:rsidR="00252106" w:rsidRDefault="00252106" w:rsidP="00A305EB">
            <w:pPr>
              <w:spacing w:line="360" w:lineRule="auto"/>
              <w:rPr>
                <w:color w:val="000000" w:themeColor="text1"/>
              </w:rPr>
            </w:pPr>
          </w:p>
          <w:p w14:paraId="1102674D" w14:textId="77777777" w:rsidR="00252106" w:rsidRDefault="00252106" w:rsidP="00A305EB">
            <w:pPr>
              <w:spacing w:line="360" w:lineRule="auto"/>
              <w:rPr>
                <w:color w:val="000000" w:themeColor="text1"/>
              </w:rPr>
            </w:pPr>
          </w:p>
          <w:p w14:paraId="2441BD48" w14:textId="77777777" w:rsidR="00252106" w:rsidRDefault="00252106" w:rsidP="00A305EB">
            <w:pPr>
              <w:spacing w:line="360" w:lineRule="auto"/>
              <w:rPr>
                <w:color w:val="000000" w:themeColor="text1"/>
              </w:rPr>
            </w:pPr>
          </w:p>
          <w:p w14:paraId="09073180" w14:textId="77777777" w:rsidR="00252106" w:rsidRDefault="00252106" w:rsidP="00A305EB">
            <w:pPr>
              <w:spacing w:line="360" w:lineRule="auto"/>
              <w:rPr>
                <w:color w:val="000000" w:themeColor="text1"/>
              </w:rPr>
            </w:pPr>
          </w:p>
          <w:p w14:paraId="7402B3C5" w14:textId="77777777" w:rsidR="00252106" w:rsidRDefault="00252106" w:rsidP="00A305EB">
            <w:pPr>
              <w:spacing w:line="360" w:lineRule="auto"/>
              <w:rPr>
                <w:color w:val="000000" w:themeColor="text1"/>
              </w:rPr>
            </w:pPr>
          </w:p>
          <w:p w14:paraId="5BFAD36F" w14:textId="77777777" w:rsidR="00252106" w:rsidRDefault="00252106" w:rsidP="00A305EB">
            <w:pPr>
              <w:spacing w:line="360" w:lineRule="auto"/>
              <w:rPr>
                <w:color w:val="000000" w:themeColor="text1"/>
              </w:rPr>
            </w:pPr>
          </w:p>
          <w:p w14:paraId="408E3D77" w14:textId="77777777" w:rsidR="00252106" w:rsidRDefault="00252106" w:rsidP="00A305EB">
            <w:pPr>
              <w:spacing w:line="360" w:lineRule="auto"/>
              <w:rPr>
                <w:color w:val="000000" w:themeColor="text1"/>
              </w:rPr>
            </w:pPr>
          </w:p>
          <w:p w14:paraId="2BD8C68A" w14:textId="77777777" w:rsidR="00252106" w:rsidRDefault="00252106" w:rsidP="00A305EB">
            <w:pPr>
              <w:spacing w:line="360" w:lineRule="auto"/>
              <w:rPr>
                <w:color w:val="000000" w:themeColor="text1"/>
              </w:rPr>
            </w:pPr>
          </w:p>
          <w:p w14:paraId="36455A79" w14:textId="77777777" w:rsidR="00252106" w:rsidRDefault="00252106" w:rsidP="00A305EB">
            <w:pPr>
              <w:spacing w:line="360" w:lineRule="auto"/>
              <w:rPr>
                <w:color w:val="000000" w:themeColor="text1"/>
              </w:rPr>
            </w:pPr>
          </w:p>
          <w:p w14:paraId="1DACB298" w14:textId="77777777" w:rsidR="00252106" w:rsidRDefault="00252106" w:rsidP="00A305EB">
            <w:pPr>
              <w:spacing w:line="360" w:lineRule="auto"/>
              <w:rPr>
                <w:color w:val="000000" w:themeColor="text1"/>
              </w:rPr>
            </w:pPr>
          </w:p>
          <w:p w14:paraId="26B77638" w14:textId="77777777" w:rsidR="00252106" w:rsidRDefault="00252106" w:rsidP="00A305EB">
            <w:pPr>
              <w:spacing w:line="360" w:lineRule="auto"/>
              <w:rPr>
                <w:color w:val="000000" w:themeColor="text1"/>
              </w:rPr>
            </w:pPr>
            <w:r>
              <w:rPr>
                <w:color w:val="000000" w:themeColor="text1"/>
              </w:rPr>
              <w:t>Vedia vyjadriť svoje túžby, želania, pomenovať ich</w:t>
            </w:r>
          </w:p>
          <w:p w14:paraId="673EFA50" w14:textId="77777777" w:rsidR="00252106" w:rsidRDefault="00252106" w:rsidP="00A305EB">
            <w:pPr>
              <w:spacing w:line="360" w:lineRule="auto"/>
              <w:rPr>
                <w:color w:val="000000" w:themeColor="text1"/>
              </w:rPr>
            </w:pPr>
          </w:p>
          <w:p w14:paraId="7615C333" w14:textId="77777777" w:rsidR="00252106" w:rsidRDefault="00252106" w:rsidP="00A305EB">
            <w:pPr>
              <w:spacing w:line="360" w:lineRule="auto"/>
              <w:rPr>
                <w:color w:val="000000" w:themeColor="text1"/>
              </w:rPr>
            </w:pPr>
          </w:p>
          <w:p w14:paraId="3BEE6A32" w14:textId="77777777" w:rsidR="00252106" w:rsidRDefault="00252106" w:rsidP="00A305EB">
            <w:pPr>
              <w:spacing w:line="360" w:lineRule="auto"/>
              <w:rPr>
                <w:color w:val="000000" w:themeColor="text1"/>
              </w:rPr>
            </w:pPr>
          </w:p>
          <w:p w14:paraId="446CE4F1" w14:textId="77777777" w:rsidR="00252106" w:rsidRDefault="00252106" w:rsidP="00A305EB">
            <w:pPr>
              <w:spacing w:line="360" w:lineRule="auto"/>
              <w:rPr>
                <w:color w:val="000000" w:themeColor="text1"/>
              </w:rPr>
            </w:pPr>
          </w:p>
          <w:p w14:paraId="2097D728" w14:textId="77777777" w:rsidR="00252106" w:rsidRDefault="00252106" w:rsidP="00A305EB">
            <w:pPr>
              <w:spacing w:line="360" w:lineRule="auto"/>
              <w:rPr>
                <w:color w:val="000000" w:themeColor="text1"/>
              </w:rPr>
            </w:pPr>
          </w:p>
          <w:p w14:paraId="7C25D8B1" w14:textId="77777777" w:rsidR="00252106" w:rsidRDefault="00252106" w:rsidP="00A305EB">
            <w:pPr>
              <w:spacing w:line="360" w:lineRule="auto"/>
              <w:rPr>
                <w:color w:val="000000" w:themeColor="text1"/>
              </w:rPr>
            </w:pPr>
          </w:p>
          <w:p w14:paraId="52F70339" w14:textId="77777777" w:rsidR="00252106" w:rsidRDefault="00252106" w:rsidP="00A305EB">
            <w:pPr>
              <w:spacing w:line="360" w:lineRule="auto"/>
              <w:rPr>
                <w:color w:val="000000" w:themeColor="text1"/>
              </w:rPr>
            </w:pPr>
          </w:p>
          <w:p w14:paraId="69438489" w14:textId="77777777" w:rsidR="00252106" w:rsidRDefault="00252106" w:rsidP="00A305EB">
            <w:pPr>
              <w:spacing w:line="360" w:lineRule="auto"/>
              <w:rPr>
                <w:color w:val="000000" w:themeColor="text1"/>
              </w:rPr>
            </w:pPr>
          </w:p>
          <w:p w14:paraId="5E406C03" w14:textId="77777777" w:rsidR="00252106" w:rsidRDefault="00252106" w:rsidP="00A305EB">
            <w:pPr>
              <w:spacing w:line="360" w:lineRule="auto"/>
              <w:rPr>
                <w:color w:val="000000" w:themeColor="text1"/>
              </w:rPr>
            </w:pPr>
          </w:p>
          <w:p w14:paraId="687C8CAC" w14:textId="77777777" w:rsidR="00252106" w:rsidRDefault="00252106" w:rsidP="00A305EB">
            <w:pPr>
              <w:spacing w:line="360" w:lineRule="auto"/>
              <w:rPr>
                <w:color w:val="000000" w:themeColor="text1"/>
              </w:rPr>
            </w:pPr>
          </w:p>
          <w:p w14:paraId="0D2D9DAB" w14:textId="77777777" w:rsidR="00252106" w:rsidRDefault="00252106" w:rsidP="00A305EB">
            <w:pPr>
              <w:spacing w:line="360" w:lineRule="auto"/>
              <w:rPr>
                <w:color w:val="000000" w:themeColor="text1"/>
              </w:rPr>
            </w:pPr>
          </w:p>
          <w:p w14:paraId="2A067447" w14:textId="77777777" w:rsidR="00252106" w:rsidRDefault="00252106" w:rsidP="00A305EB">
            <w:pPr>
              <w:spacing w:line="360" w:lineRule="auto"/>
              <w:rPr>
                <w:color w:val="000000" w:themeColor="text1"/>
              </w:rPr>
            </w:pPr>
          </w:p>
          <w:p w14:paraId="54A78263" w14:textId="77777777" w:rsidR="00252106" w:rsidRDefault="00252106" w:rsidP="00A305EB">
            <w:pPr>
              <w:spacing w:line="360" w:lineRule="auto"/>
              <w:rPr>
                <w:color w:val="000000" w:themeColor="text1"/>
              </w:rPr>
            </w:pPr>
          </w:p>
          <w:p w14:paraId="6CFB26F3" w14:textId="77777777" w:rsidR="00252106" w:rsidRDefault="00252106" w:rsidP="00A305EB">
            <w:pPr>
              <w:spacing w:line="360" w:lineRule="auto"/>
              <w:rPr>
                <w:color w:val="000000" w:themeColor="text1"/>
              </w:rPr>
            </w:pPr>
          </w:p>
          <w:p w14:paraId="7A1224B2" w14:textId="77777777" w:rsidR="00252106" w:rsidRDefault="00252106" w:rsidP="00A305EB">
            <w:pPr>
              <w:spacing w:line="360" w:lineRule="auto"/>
              <w:rPr>
                <w:color w:val="000000" w:themeColor="text1"/>
              </w:rPr>
            </w:pPr>
          </w:p>
          <w:p w14:paraId="2516BA93" w14:textId="77777777" w:rsidR="00252106" w:rsidRDefault="00252106" w:rsidP="00A305EB">
            <w:pPr>
              <w:spacing w:line="360" w:lineRule="auto"/>
              <w:rPr>
                <w:color w:val="000000" w:themeColor="text1"/>
              </w:rPr>
            </w:pPr>
          </w:p>
          <w:p w14:paraId="74006141" w14:textId="77777777" w:rsidR="00252106" w:rsidRDefault="00252106" w:rsidP="00A305EB">
            <w:pPr>
              <w:spacing w:line="360" w:lineRule="auto"/>
              <w:rPr>
                <w:color w:val="000000" w:themeColor="text1"/>
              </w:rPr>
            </w:pPr>
          </w:p>
          <w:p w14:paraId="4DA0023C" w14:textId="77777777" w:rsidR="00252106" w:rsidRDefault="00252106" w:rsidP="00A305EB">
            <w:pPr>
              <w:spacing w:line="360" w:lineRule="auto"/>
              <w:rPr>
                <w:color w:val="000000" w:themeColor="text1"/>
              </w:rPr>
            </w:pPr>
          </w:p>
          <w:p w14:paraId="3941EB74" w14:textId="77777777" w:rsidR="00252106" w:rsidRDefault="00252106" w:rsidP="00A305EB">
            <w:pPr>
              <w:spacing w:line="360" w:lineRule="auto"/>
              <w:rPr>
                <w:color w:val="000000" w:themeColor="text1"/>
              </w:rPr>
            </w:pPr>
          </w:p>
          <w:p w14:paraId="30F292AA" w14:textId="77777777" w:rsidR="00252106" w:rsidRDefault="00252106" w:rsidP="00A305EB">
            <w:pPr>
              <w:spacing w:line="360" w:lineRule="auto"/>
              <w:rPr>
                <w:color w:val="000000" w:themeColor="text1"/>
              </w:rPr>
            </w:pPr>
            <w:r>
              <w:rPr>
                <w:color w:val="000000" w:themeColor="text1"/>
              </w:rPr>
              <w:t>Poznajú zimné športy, vedia ich význam pre zdravie,</w:t>
            </w:r>
          </w:p>
          <w:p w14:paraId="64F14F35" w14:textId="25C231C0" w:rsidR="00252106" w:rsidRDefault="00252106" w:rsidP="00A305EB">
            <w:pPr>
              <w:spacing w:line="360" w:lineRule="auto"/>
              <w:rPr>
                <w:color w:val="000000" w:themeColor="text1"/>
              </w:rPr>
            </w:pPr>
            <w:r>
              <w:rPr>
                <w:color w:val="000000" w:themeColor="text1"/>
              </w:rPr>
              <w:t>Naučili sa tráviť čas s rodinou a najbližšími</w:t>
            </w:r>
          </w:p>
          <w:p w14:paraId="1878A116" w14:textId="77777777" w:rsidR="00252106" w:rsidRDefault="00252106" w:rsidP="00A305EB">
            <w:pPr>
              <w:spacing w:line="360" w:lineRule="auto"/>
              <w:rPr>
                <w:color w:val="000000" w:themeColor="text1"/>
              </w:rPr>
            </w:pPr>
          </w:p>
          <w:p w14:paraId="66C893FE" w14:textId="77777777" w:rsidR="00252106" w:rsidRDefault="00252106" w:rsidP="00A305EB">
            <w:pPr>
              <w:spacing w:line="360" w:lineRule="auto"/>
              <w:rPr>
                <w:color w:val="000000" w:themeColor="text1"/>
              </w:rPr>
            </w:pPr>
          </w:p>
          <w:p w14:paraId="37E270A8" w14:textId="77777777" w:rsidR="00252106" w:rsidRDefault="00252106" w:rsidP="00A305EB">
            <w:pPr>
              <w:spacing w:line="360" w:lineRule="auto"/>
              <w:rPr>
                <w:color w:val="000000" w:themeColor="text1"/>
              </w:rPr>
            </w:pPr>
          </w:p>
          <w:p w14:paraId="0508C0C4" w14:textId="77777777" w:rsidR="00252106" w:rsidRDefault="00252106" w:rsidP="00A305EB">
            <w:pPr>
              <w:spacing w:line="360" w:lineRule="auto"/>
              <w:rPr>
                <w:color w:val="000000" w:themeColor="text1"/>
              </w:rPr>
            </w:pPr>
          </w:p>
          <w:p w14:paraId="3BD7C99D" w14:textId="77777777" w:rsidR="00252106" w:rsidRDefault="00252106" w:rsidP="00A305EB">
            <w:pPr>
              <w:spacing w:line="360" w:lineRule="auto"/>
              <w:rPr>
                <w:color w:val="000000" w:themeColor="text1"/>
              </w:rPr>
            </w:pPr>
          </w:p>
          <w:p w14:paraId="605E5E88" w14:textId="77777777" w:rsidR="00252106" w:rsidRDefault="00252106" w:rsidP="00A305EB">
            <w:pPr>
              <w:spacing w:line="360" w:lineRule="auto"/>
              <w:rPr>
                <w:color w:val="000000" w:themeColor="text1"/>
              </w:rPr>
            </w:pPr>
          </w:p>
          <w:p w14:paraId="1F5D60B9" w14:textId="77777777" w:rsidR="00252106" w:rsidRDefault="00252106" w:rsidP="00A305EB">
            <w:pPr>
              <w:spacing w:line="360" w:lineRule="auto"/>
              <w:rPr>
                <w:color w:val="000000" w:themeColor="text1"/>
              </w:rPr>
            </w:pPr>
          </w:p>
          <w:p w14:paraId="5C546076" w14:textId="77777777" w:rsidR="00252106" w:rsidRDefault="00252106" w:rsidP="00A305EB">
            <w:pPr>
              <w:spacing w:line="360" w:lineRule="auto"/>
              <w:rPr>
                <w:color w:val="000000" w:themeColor="text1"/>
              </w:rPr>
            </w:pPr>
          </w:p>
          <w:p w14:paraId="2C05851B" w14:textId="77777777" w:rsidR="00252106" w:rsidRDefault="00252106" w:rsidP="00A305EB">
            <w:pPr>
              <w:spacing w:line="360" w:lineRule="auto"/>
              <w:rPr>
                <w:color w:val="000000" w:themeColor="text1"/>
              </w:rPr>
            </w:pPr>
          </w:p>
          <w:p w14:paraId="6AD02869" w14:textId="77777777" w:rsidR="00252106" w:rsidRDefault="00252106" w:rsidP="00A305EB">
            <w:pPr>
              <w:spacing w:line="360" w:lineRule="auto"/>
              <w:rPr>
                <w:color w:val="000000" w:themeColor="text1"/>
              </w:rPr>
            </w:pPr>
          </w:p>
          <w:p w14:paraId="4EAB288C" w14:textId="77777777" w:rsidR="00252106" w:rsidRDefault="00252106" w:rsidP="00A305EB">
            <w:pPr>
              <w:spacing w:line="360" w:lineRule="auto"/>
              <w:rPr>
                <w:color w:val="000000" w:themeColor="text1"/>
              </w:rPr>
            </w:pPr>
          </w:p>
          <w:p w14:paraId="173F6BFD" w14:textId="77777777" w:rsidR="00252106" w:rsidRDefault="00252106" w:rsidP="00A305EB">
            <w:pPr>
              <w:spacing w:line="360" w:lineRule="auto"/>
              <w:rPr>
                <w:color w:val="000000" w:themeColor="text1"/>
              </w:rPr>
            </w:pPr>
          </w:p>
          <w:p w14:paraId="771E7650" w14:textId="77777777" w:rsidR="00252106" w:rsidRDefault="00252106" w:rsidP="00A305EB">
            <w:pPr>
              <w:spacing w:line="360" w:lineRule="auto"/>
              <w:rPr>
                <w:color w:val="000000" w:themeColor="text1"/>
              </w:rPr>
            </w:pPr>
          </w:p>
          <w:p w14:paraId="66ADDE1C" w14:textId="77777777" w:rsidR="00252106" w:rsidRDefault="00252106" w:rsidP="00A305EB">
            <w:pPr>
              <w:spacing w:line="360" w:lineRule="auto"/>
              <w:rPr>
                <w:color w:val="000000" w:themeColor="text1"/>
              </w:rPr>
            </w:pPr>
          </w:p>
          <w:p w14:paraId="372ECC89" w14:textId="77777777" w:rsidR="00252106" w:rsidRDefault="00252106" w:rsidP="00A305EB">
            <w:pPr>
              <w:spacing w:line="360" w:lineRule="auto"/>
              <w:rPr>
                <w:color w:val="000000" w:themeColor="text1"/>
              </w:rPr>
            </w:pPr>
          </w:p>
          <w:p w14:paraId="196980FC" w14:textId="77777777" w:rsidR="00252106" w:rsidRDefault="00252106" w:rsidP="00A305EB">
            <w:pPr>
              <w:spacing w:line="360" w:lineRule="auto"/>
              <w:rPr>
                <w:color w:val="000000" w:themeColor="text1"/>
              </w:rPr>
            </w:pPr>
          </w:p>
          <w:p w14:paraId="7F85F585" w14:textId="77777777" w:rsidR="00252106" w:rsidRDefault="00252106" w:rsidP="00A305EB">
            <w:pPr>
              <w:spacing w:line="360" w:lineRule="auto"/>
              <w:rPr>
                <w:color w:val="000000" w:themeColor="text1"/>
              </w:rPr>
            </w:pPr>
            <w:r>
              <w:rPr>
                <w:color w:val="000000" w:themeColor="text1"/>
              </w:rPr>
              <w:t>Vytvorili si vzťah ku knihám, majú svoju obľúbenú knihu resp. rozprávku</w:t>
            </w:r>
          </w:p>
          <w:p w14:paraId="5128F570" w14:textId="77777777" w:rsidR="00252106" w:rsidRDefault="00252106" w:rsidP="00A305EB">
            <w:pPr>
              <w:spacing w:line="360" w:lineRule="auto"/>
              <w:rPr>
                <w:color w:val="000000" w:themeColor="text1"/>
              </w:rPr>
            </w:pPr>
          </w:p>
          <w:p w14:paraId="2B5CA8EC" w14:textId="77777777" w:rsidR="00252106" w:rsidRDefault="00252106" w:rsidP="00A305EB">
            <w:pPr>
              <w:spacing w:line="360" w:lineRule="auto"/>
              <w:rPr>
                <w:color w:val="000000" w:themeColor="text1"/>
              </w:rPr>
            </w:pPr>
          </w:p>
          <w:p w14:paraId="1CC93A68" w14:textId="77777777" w:rsidR="00252106" w:rsidRDefault="00252106" w:rsidP="00A305EB">
            <w:pPr>
              <w:spacing w:line="360" w:lineRule="auto"/>
              <w:rPr>
                <w:color w:val="000000" w:themeColor="text1"/>
              </w:rPr>
            </w:pPr>
          </w:p>
          <w:p w14:paraId="6ED264FF" w14:textId="77777777" w:rsidR="00252106" w:rsidRDefault="00252106" w:rsidP="00A305EB">
            <w:pPr>
              <w:spacing w:line="360" w:lineRule="auto"/>
              <w:rPr>
                <w:color w:val="000000" w:themeColor="text1"/>
              </w:rPr>
            </w:pPr>
          </w:p>
          <w:p w14:paraId="187973D7" w14:textId="77777777" w:rsidR="00252106" w:rsidRDefault="00252106" w:rsidP="00A305EB">
            <w:pPr>
              <w:spacing w:line="360" w:lineRule="auto"/>
              <w:rPr>
                <w:color w:val="000000" w:themeColor="text1"/>
              </w:rPr>
            </w:pPr>
          </w:p>
          <w:p w14:paraId="065DB37C" w14:textId="77777777" w:rsidR="00252106" w:rsidRDefault="00252106" w:rsidP="00A305EB">
            <w:pPr>
              <w:spacing w:line="360" w:lineRule="auto"/>
              <w:rPr>
                <w:color w:val="000000" w:themeColor="text1"/>
              </w:rPr>
            </w:pPr>
          </w:p>
          <w:p w14:paraId="53BB4E3F" w14:textId="77777777" w:rsidR="00252106" w:rsidRDefault="00252106" w:rsidP="00A305EB">
            <w:pPr>
              <w:spacing w:line="360" w:lineRule="auto"/>
              <w:rPr>
                <w:color w:val="000000" w:themeColor="text1"/>
              </w:rPr>
            </w:pPr>
          </w:p>
          <w:p w14:paraId="53B5BB8D" w14:textId="77777777" w:rsidR="00252106" w:rsidRDefault="00252106" w:rsidP="00A305EB">
            <w:pPr>
              <w:spacing w:line="360" w:lineRule="auto"/>
              <w:rPr>
                <w:color w:val="000000" w:themeColor="text1"/>
              </w:rPr>
            </w:pPr>
          </w:p>
          <w:p w14:paraId="7DE8E2F1" w14:textId="77777777" w:rsidR="00252106" w:rsidRDefault="00252106" w:rsidP="00A305EB">
            <w:pPr>
              <w:spacing w:line="360" w:lineRule="auto"/>
              <w:rPr>
                <w:color w:val="000000" w:themeColor="text1"/>
              </w:rPr>
            </w:pPr>
          </w:p>
          <w:p w14:paraId="6A5725C5" w14:textId="77777777" w:rsidR="00252106" w:rsidRDefault="00252106" w:rsidP="00A305EB">
            <w:pPr>
              <w:spacing w:line="360" w:lineRule="auto"/>
              <w:rPr>
                <w:color w:val="000000" w:themeColor="text1"/>
              </w:rPr>
            </w:pPr>
          </w:p>
          <w:p w14:paraId="2C50D7E6" w14:textId="77777777" w:rsidR="00252106" w:rsidRDefault="00252106" w:rsidP="00A305EB">
            <w:pPr>
              <w:spacing w:line="360" w:lineRule="auto"/>
              <w:rPr>
                <w:color w:val="000000" w:themeColor="text1"/>
              </w:rPr>
            </w:pPr>
          </w:p>
          <w:p w14:paraId="34776A86" w14:textId="77777777" w:rsidR="00252106" w:rsidRDefault="00252106" w:rsidP="00A305EB">
            <w:pPr>
              <w:spacing w:line="360" w:lineRule="auto"/>
              <w:rPr>
                <w:color w:val="000000" w:themeColor="text1"/>
              </w:rPr>
            </w:pPr>
          </w:p>
          <w:p w14:paraId="36B8C3E5" w14:textId="77777777" w:rsidR="00252106" w:rsidRDefault="00252106" w:rsidP="00A305EB">
            <w:pPr>
              <w:spacing w:line="360" w:lineRule="auto"/>
              <w:rPr>
                <w:color w:val="000000" w:themeColor="text1"/>
              </w:rPr>
            </w:pPr>
          </w:p>
          <w:p w14:paraId="694000C1" w14:textId="77777777" w:rsidR="00252106" w:rsidRDefault="00252106" w:rsidP="00A305EB">
            <w:pPr>
              <w:spacing w:line="360" w:lineRule="auto"/>
              <w:rPr>
                <w:color w:val="000000" w:themeColor="text1"/>
              </w:rPr>
            </w:pPr>
          </w:p>
          <w:p w14:paraId="5769E0C7" w14:textId="77777777" w:rsidR="00252106" w:rsidRDefault="00252106" w:rsidP="00A305EB">
            <w:pPr>
              <w:spacing w:line="360" w:lineRule="auto"/>
              <w:rPr>
                <w:color w:val="000000" w:themeColor="text1"/>
              </w:rPr>
            </w:pPr>
          </w:p>
          <w:p w14:paraId="13E10504" w14:textId="77777777" w:rsidR="00252106" w:rsidRDefault="00252106" w:rsidP="00A305EB">
            <w:pPr>
              <w:spacing w:line="360" w:lineRule="auto"/>
              <w:rPr>
                <w:color w:val="000000" w:themeColor="text1"/>
              </w:rPr>
            </w:pPr>
          </w:p>
          <w:p w14:paraId="3A8A324F" w14:textId="77777777" w:rsidR="00252106" w:rsidRDefault="00252106" w:rsidP="00A305EB">
            <w:pPr>
              <w:spacing w:line="360" w:lineRule="auto"/>
              <w:rPr>
                <w:color w:val="000000" w:themeColor="text1"/>
              </w:rPr>
            </w:pPr>
          </w:p>
          <w:p w14:paraId="643E5398" w14:textId="77777777" w:rsidR="00252106" w:rsidRDefault="00252106" w:rsidP="00A305EB">
            <w:pPr>
              <w:spacing w:line="360" w:lineRule="auto"/>
              <w:rPr>
                <w:color w:val="000000" w:themeColor="text1"/>
              </w:rPr>
            </w:pPr>
          </w:p>
          <w:p w14:paraId="4619E1E8" w14:textId="77777777" w:rsidR="00252106" w:rsidRDefault="00252106" w:rsidP="00A305EB">
            <w:pPr>
              <w:spacing w:line="360" w:lineRule="auto"/>
              <w:rPr>
                <w:color w:val="000000" w:themeColor="text1"/>
              </w:rPr>
            </w:pPr>
            <w:r>
              <w:rPr>
                <w:color w:val="000000" w:themeColor="text1"/>
              </w:rPr>
              <w:t>Naučili sa pomenovať a spoznávať kvety rastúce na jar, poznajú znaky jari</w:t>
            </w:r>
          </w:p>
          <w:p w14:paraId="69FC6C80" w14:textId="77777777" w:rsidR="00252106" w:rsidRDefault="00252106" w:rsidP="00A305EB">
            <w:pPr>
              <w:spacing w:line="360" w:lineRule="auto"/>
              <w:rPr>
                <w:color w:val="000000" w:themeColor="text1"/>
              </w:rPr>
            </w:pPr>
          </w:p>
          <w:p w14:paraId="13DB67EF" w14:textId="77777777" w:rsidR="00252106" w:rsidRDefault="00252106" w:rsidP="00A305EB">
            <w:pPr>
              <w:spacing w:line="360" w:lineRule="auto"/>
              <w:rPr>
                <w:color w:val="000000" w:themeColor="text1"/>
              </w:rPr>
            </w:pPr>
          </w:p>
          <w:p w14:paraId="632EF1D8" w14:textId="77777777" w:rsidR="00252106" w:rsidRDefault="00252106" w:rsidP="00A305EB">
            <w:pPr>
              <w:spacing w:line="360" w:lineRule="auto"/>
              <w:rPr>
                <w:color w:val="000000" w:themeColor="text1"/>
              </w:rPr>
            </w:pPr>
          </w:p>
          <w:p w14:paraId="1B00EA40" w14:textId="77777777" w:rsidR="00252106" w:rsidRDefault="00252106" w:rsidP="00A305EB">
            <w:pPr>
              <w:spacing w:line="360" w:lineRule="auto"/>
              <w:rPr>
                <w:color w:val="000000" w:themeColor="text1"/>
              </w:rPr>
            </w:pPr>
          </w:p>
          <w:p w14:paraId="0D27599E" w14:textId="77777777" w:rsidR="00252106" w:rsidRDefault="00252106" w:rsidP="00A305EB">
            <w:pPr>
              <w:spacing w:line="360" w:lineRule="auto"/>
              <w:rPr>
                <w:color w:val="000000" w:themeColor="text1"/>
              </w:rPr>
            </w:pPr>
          </w:p>
          <w:p w14:paraId="39A5B700" w14:textId="77777777" w:rsidR="00252106" w:rsidRDefault="00252106" w:rsidP="00A305EB">
            <w:pPr>
              <w:spacing w:line="360" w:lineRule="auto"/>
              <w:rPr>
                <w:color w:val="000000" w:themeColor="text1"/>
              </w:rPr>
            </w:pPr>
          </w:p>
          <w:p w14:paraId="256A421C" w14:textId="77777777" w:rsidR="00252106" w:rsidRDefault="00252106" w:rsidP="00A305EB">
            <w:pPr>
              <w:spacing w:line="360" w:lineRule="auto"/>
              <w:rPr>
                <w:color w:val="000000" w:themeColor="text1"/>
              </w:rPr>
            </w:pPr>
          </w:p>
          <w:p w14:paraId="7876EE1B" w14:textId="77777777" w:rsidR="00252106" w:rsidRDefault="00252106" w:rsidP="00A305EB">
            <w:pPr>
              <w:spacing w:line="360" w:lineRule="auto"/>
              <w:rPr>
                <w:color w:val="000000" w:themeColor="text1"/>
              </w:rPr>
            </w:pPr>
          </w:p>
          <w:p w14:paraId="05997C05" w14:textId="77777777" w:rsidR="00252106" w:rsidRDefault="00252106" w:rsidP="00A305EB">
            <w:pPr>
              <w:spacing w:line="360" w:lineRule="auto"/>
              <w:rPr>
                <w:color w:val="000000" w:themeColor="text1"/>
              </w:rPr>
            </w:pPr>
          </w:p>
          <w:p w14:paraId="6C37892E" w14:textId="77777777" w:rsidR="00252106" w:rsidRDefault="00252106" w:rsidP="00A305EB">
            <w:pPr>
              <w:spacing w:line="360" w:lineRule="auto"/>
              <w:rPr>
                <w:color w:val="000000" w:themeColor="text1"/>
              </w:rPr>
            </w:pPr>
          </w:p>
          <w:p w14:paraId="2996A0D9" w14:textId="77777777" w:rsidR="00252106" w:rsidRDefault="00252106" w:rsidP="00A305EB">
            <w:pPr>
              <w:spacing w:line="360" w:lineRule="auto"/>
              <w:rPr>
                <w:color w:val="000000" w:themeColor="text1"/>
              </w:rPr>
            </w:pPr>
          </w:p>
          <w:p w14:paraId="12A5777B" w14:textId="77777777" w:rsidR="00252106" w:rsidRDefault="00252106" w:rsidP="00A305EB">
            <w:pPr>
              <w:spacing w:line="360" w:lineRule="auto"/>
              <w:rPr>
                <w:color w:val="000000" w:themeColor="text1"/>
              </w:rPr>
            </w:pPr>
          </w:p>
          <w:p w14:paraId="70E56A92" w14:textId="77777777" w:rsidR="00252106" w:rsidRDefault="00252106" w:rsidP="00A305EB">
            <w:pPr>
              <w:spacing w:line="360" w:lineRule="auto"/>
              <w:rPr>
                <w:color w:val="000000" w:themeColor="text1"/>
              </w:rPr>
            </w:pPr>
          </w:p>
          <w:p w14:paraId="2C36486B" w14:textId="77777777" w:rsidR="00252106" w:rsidRDefault="00252106" w:rsidP="00A305EB">
            <w:pPr>
              <w:spacing w:line="360" w:lineRule="auto"/>
              <w:rPr>
                <w:color w:val="000000" w:themeColor="text1"/>
              </w:rPr>
            </w:pPr>
          </w:p>
          <w:p w14:paraId="39850192" w14:textId="77777777" w:rsidR="00252106" w:rsidRDefault="00252106" w:rsidP="00A305EB">
            <w:pPr>
              <w:spacing w:line="360" w:lineRule="auto"/>
              <w:rPr>
                <w:color w:val="000000" w:themeColor="text1"/>
              </w:rPr>
            </w:pPr>
          </w:p>
          <w:p w14:paraId="3E9A0991" w14:textId="77777777" w:rsidR="00252106" w:rsidRDefault="00252106" w:rsidP="00A305EB">
            <w:pPr>
              <w:spacing w:line="360" w:lineRule="auto"/>
              <w:rPr>
                <w:color w:val="000000" w:themeColor="text1"/>
              </w:rPr>
            </w:pPr>
          </w:p>
          <w:p w14:paraId="366DDD1D" w14:textId="77777777" w:rsidR="00252106" w:rsidRDefault="00252106" w:rsidP="00A305EB">
            <w:pPr>
              <w:spacing w:line="360" w:lineRule="auto"/>
              <w:rPr>
                <w:color w:val="000000" w:themeColor="text1"/>
              </w:rPr>
            </w:pPr>
          </w:p>
          <w:p w14:paraId="2FC8686B" w14:textId="77777777" w:rsidR="00252106" w:rsidRDefault="00252106" w:rsidP="00A305EB">
            <w:pPr>
              <w:spacing w:line="360" w:lineRule="auto"/>
              <w:rPr>
                <w:color w:val="000000" w:themeColor="text1"/>
              </w:rPr>
            </w:pPr>
          </w:p>
          <w:p w14:paraId="04E0DE42" w14:textId="6FEF72B1" w:rsidR="00252106" w:rsidRDefault="00252106" w:rsidP="0018293B">
            <w:pPr>
              <w:spacing w:line="360" w:lineRule="auto"/>
              <w:rPr>
                <w:color w:val="000000" w:themeColor="text1"/>
              </w:rPr>
            </w:pPr>
            <w:r>
              <w:rPr>
                <w:color w:val="000000" w:themeColor="text1"/>
              </w:rPr>
              <w:t>Vedia pomenovať znaky leta a činnosti, ktoré sa v tomto ročnom období robia</w:t>
            </w:r>
          </w:p>
        </w:tc>
        <w:tc>
          <w:tcPr>
            <w:tcW w:w="3776" w:type="pct"/>
          </w:tcPr>
          <w:p w14:paraId="4EA6F2D2" w14:textId="77777777" w:rsidR="00252106" w:rsidRDefault="0018293B" w:rsidP="00A305EB">
            <w:pPr>
              <w:spacing w:line="360" w:lineRule="auto"/>
              <w:rPr>
                <w:b/>
                <w:color w:val="FF0000"/>
              </w:rPr>
            </w:pPr>
            <w:r>
              <w:rPr>
                <w:b/>
                <w:color w:val="FF0000"/>
              </w:rPr>
              <w:t>Konkrétna úloha je určená a schválená na 1. pedagogickej rade daného školského roku</w:t>
            </w:r>
          </w:p>
          <w:p w14:paraId="75BE529B" w14:textId="77777777" w:rsidR="0018293B" w:rsidRDefault="0018293B" w:rsidP="00A305EB">
            <w:pPr>
              <w:spacing w:line="360" w:lineRule="auto"/>
              <w:rPr>
                <w:b/>
                <w:color w:val="FF0000"/>
              </w:rPr>
            </w:pPr>
          </w:p>
          <w:p w14:paraId="2173E8DD" w14:textId="77777777" w:rsidR="0018293B" w:rsidRDefault="0018293B" w:rsidP="00A305EB">
            <w:pPr>
              <w:spacing w:line="360" w:lineRule="auto"/>
              <w:rPr>
                <w:b/>
                <w:color w:val="FF0000"/>
              </w:rPr>
            </w:pPr>
          </w:p>
          <w:p w14:paraId="76B93721" w14:textId="77777777" w:rsidR="0018293B" w:rsidRDefault="0018293B" w:rsidP="00A305EB">
            <w:pPr>
              <w:spacing w:line="360" w:lineRule="auto"/>
              <w:rPr>
                <w:b/>
                <w:color w:val="FF0000"/>
              </w:rPr>
            </w:pPr>
          </w:p>
          <w:p w14:paraId="3A84ECD1" w14:textId="77777777" w:rsidR="0018293B" w:rsidRDefault="0018293B" w:rsidP="00A305EB">
            <w:pPr>
              <w:spacing w:line="360" w:lineRule="auto"/>
              <w:rPr>
                <w:b/>
                <w:color w:val="FF0000"/>
              </w:rPr>
            </w:pPr>
          </w:p>
          <w:p w14:paraId="187DE346" w14:textId="77777777" w:rsidR="0018293B" w:rsidRDefault="0018293B" w:rsidP="00A305EB">
            <w:pPr>
              <w:spacing w:line="360" w:lineRule="auto"/>
              <w:rPr>
                <w:b/>
                <w:color w:val="FF0000"/>
              </w:rPr>
            </w:pPr>
          </w:p>
          <w:p w14:paraId="3084A3A3" w14:textId="77777777" w:rsidR="0018293B" w:rsidRDefault="0018293B" w:rsidP="00A305EB">
            <w:pPr>
              <w:spacing w:line="360" w:lineRule="auto"/>
              <w:rPr>
                <w:b/>
                <w:color w:val="FF0000"/>
              </w:rPr>
            </w:pPr>
          </w:p>
          <w:p w14:paraId="6B866853" w14:textId="77777777" w:rsidR="0018293B" w:rsidRDefault="0018293B" w:rsidP="00A305EB">
            <w:pPr>
              <w:spacing w:line="360" w:lineRule="auto"/>
              <w:rPr>
                <w:b/>
                <w:color w:val="FF0000"/>
              </w:rPr>
            </w:pPr>
          </w:p>
          <w:p w14:paraId="1E5D1644" w14:textId="77777777" w:rsidR="0018293B" w:rsidRDefault="0018293B" w:rsidP="00A305EB">
            <w:pPr>
              <w:spacing w:line="360" w:lineRule="auto"/>
              <w:rPr>
                <w:b/>
                <w:color w:val="FF0000"/>
              </w:rPr>
            </w:pPr>
          </w:p>
          <w:p w14:paraId="742BE792" w14:textId="77777777" w:rsidR="0018293B" w:rsidRDefault="0018293B" w:rsidP="00A305EB">
            <w:pPr>
              <w:spacing w:line="360" w:lineRule="auto"/>
              <w:rPr>
                <w:b/>
                <w:color w:val="FF0000"/>
              </w:rPr>
            </w:pPr>
          </w:p>
          <w:p w14:paraId="535FC712" w14:textId="77777777" w:rsidR="0018293B" w:rsidRDefault="0018293B" w:rsidP="00A305EB">
            <w:pPr>
              <w:spacing w:line="360" w:lineRule="auto"/>
              <w:rPr>
                <w:b/>
                <w:color w:val="FF0000"/>
              </w:rPr>
            </w:pPr>
          </w:p>
          <w:p w14:paraId="1C64E145" w14:textId="77777777" w:rsidR="0018293B" w:rsidRDefault="0018293B" w:rsidP="00A305EB">
            <w:pPr>
              <w:spacing w:line="360" w:lineRule="auto"/>
              <w:rPr>
                <w:b/>
                <w:color w:val="FF0000"/>
              </w:rPr>
            </w:pPr>
          </w:p>
          <w:p w14:paraId="6522E4D6" w14:textId="77777777" w:rsidR="0018293B" w:rsidRDefault="0018293B" w:rsidP="00A305EB">
            <w:pPr>
              <w:spacing w:line="360" w:lineRule="auto"/>
              <w:rPr>
                <w:b/>
                <w:color w:val="FF0000"/>
              </w:rPr>
            </w:pPr>
          </w:p>
          <w:p w14:paraId="06B1DE9B" w14:textId="77777777" w:rsidR="0018293B" w:rsidRDefault="0018293B" w:rsidP="00A305EB">
            <w:pPr>
              <w:spacing w:line="360" w:lineRule="auto"/>
              <w:rPr>
                <w:b/>
                <w:color w:val="FF0000"/>
              </w:rPr>
            </w:pPr>
          </w:p>
          <w:p w14:paraId="70B59342" w14:textId="77777777" w:rsidR="0018293B" w:rsidRDefault="0018293B" w:rsidP="00A305EB">
            <w:pPr>
              <w:spacing w:line="360" w:lineRule="auto"/>
              <w:rPr>
                <w:b/>
                <w:color w:val="FF0000"/>
              </w:rPr>
            </w:pPr>
          </w:p>
          <w:p w14:paraId="00DF389A" w14:textId="77777777" w:rsidR="0018293B" w:rsidRDefault="0018293B" w:rsidP="00A305EB">
            <w:pPr>
              <w:spacing w:line="360" w:lineRule="auto"/>
              <w:rPr>
                <w:b/>
                <w:color w:val="FF0000"/>
              </w:rPr>
            </w:pPr>
          </w:p>
          <w:p w14:paraId="2888669B" w14:textId="77777777" w:rsidR="0018293B" w:rsidRDefault="0018293B" w:rsidP="00A305EB">
            <w:pPr>
              <w:spacing w:line="360" w:lineRule="auto"/>
              <w:rPr>
                <w:b/>
                <w:color w:val="FF0000"/>
              </w:rPr>
            </w:pPr>
            <w:r>
              <w:rPr>
                <w:b/>
                <w:color w:val="FF0000"/>
              </w:rPr>
              <w:t>Konkrétna úloha je určená a schválená na 1. pedagogickej rade daného školského roku</w:t>
            </w:r>
          </w:p>
          <w:p w14:paraId="13D51A19" w14:textId="77777777" w:rsidR="0018293B" w:rsidRDefault="0018293B" w:rsidP="00A305EB">
            <w:pPr>
              <w:spacing w:line="360" w:lineRule="auto"/>
              <w:rPr>
                <w:b/>
                <w:color w:val="FF0000"/>
              </w:rPr>
            </w:pPr>
          </w:p>
          <w:p w14:paraId="7156DB60" w14:textId="77777777" w:rsidR="0018293B" w:rsidRDefault="0018293B" w:rsidP="00A305EB">
            <w:pPr>
              <w:spacing w:line="360" w:lineRule="auto"/>
              <w:rPr>
                <w:b/>
                <w:color w:val="FF0000"/>
              </w:rPr>
            </w:pPr>
          </w:p>
          <w:p w14:paraId="2C2AF377" w14:textId="77777777" w:rsidR="0018293B" w:rsidRDefault="0018293B" w:rsidP="00A305EB">
            <w:pPr>
              <w:spacing w:line="360" w:lineRule="auto"/>
              <w:rPr>
                <w:b/>
                <w:color w:val="FF0000"/>
              </w:rPr>
            </w:pPr>
          </w:p>
          <w:p w14:paraId="06CAE896" w14:textId="77777777" w:rsidR="0018293B" w:rsidRDefault="0018293B" w:rsidP="00A305EB">
            <w:pPr>
              <w:spacing w:line="360" w:lineRule="auto"/>
              <w:rPr>
                <w:b/>
                <w:color w:val="FF0000"/>
              </w:rPr>
            </w:pPr>
          </w:p>
          <w:p w14:paraId="3149797E" w14:textId="77777777" w:rsidR="0018293B" w:rsidRDefault="0018293B" w:rsidP="00A305EB">
            <w:pPr>
              <w:spacing w:line="360" w:lineRule="auto"/>
              <w:rPr>
                <w:b/>
                <w:color w:val="FF0000"/>
              </w:rPr>
            </w:pPr>
          </w:p>
          <w:p w14:paraId="6AC696AF" w14:textId="77777777" w:rsidR="0018293B" w:rsidRDefault="0018293B" w:rsidP="00A305EB">
            <w:pPr>
              <w:spacing w:line="360" w:lineRule="auto"/>
              <w:rPr>
                <w:b/>
                <w:color w:val="FF0000"/>
              </w:rPr>
            </w:pPr>
          </w:p>
          <w:p w14:paraId="5F8FB574" w14:textId="77777777" w:rsidR="0018293B" w:rsidRDefault="0018293B" w:rsidP="00A305EB">
            <w:pPr>
              <w:spacing w:line="360" w:lineRule="auto"/>
              <w:rPr>
                <w:b/>
                <w:color w:val="FF0000"/>
              </w:rPr>
            </w:pPr>
          </w:p>
          <w:p w14:paraId="273102FA" w14:textId="77777777" w:rsidR="0018293B" w:rsidRDefault="0018293B" w:rsidP="00A305EB">
            <w:pPr>
              <w:spacing w:line="360" w:lineRule="auto"/>
              <w:rPr>
                <w:b/>
                <w:color w:val="FF0000"/>
              </w:rPr>
            </w:pPr>
          </w:p>
          <w:p w14:paraId="1E4BF083" w14:textId="77777777" w:rsidR="0018293B" w:rsidRDefault="0018293B" w:rsidP="00A305EB">
            <w:pPr>
              <w:spacing w:line="360" w:lineRule="auto"/>
              <w:rPr>
                <w:b/>
                <w:color w:val="FF0000"/>
              </w:rPr>
            </w:pPr>
          </w:p>
          <w:p w14:paraId="62569433" w14:textId="77777777" w:rsidR="0018293B" w:rsidRDefault="0018293B" w:rsidP="00A305EB">
            <w:pPr>
              <w:spacing w:line="360" w:lineRule="auto"/>
              <w:rPr>
                <w:b/>
                <w:color w:val="FF0000"/>
              </w:rPr>
            </w:pPr>
          </w:p>
          <w:p w14:paraId="2E8054BA" w14:textId="77777777" w:rsidR="0018293B" w:rsidRDefault="0018293B" w:rsidP="00A305EB">
            <w:pPr>
              <w:spacing w:line="360" w:lineRule="auto"/>
              <w:rPr>
                <w:b/>
                <w:color w:val="FF0000"/>
              </w:rPr>
            </w:pPr>
          </w:p>
          <w:p w14:paraId="0C3F2224" w14:textId="77777777" w:rsidR="0018293B" w:rsidRDefault="0018293B" w:rsidP="00A305EB">
            <w:pPr>
              <w:spacing w:line="360" w:lineRule="auto"/>
              <w:rPr>
                <w:b/>
                <w:color w:val="FF0000"/>
              </w:rPr>
            </w:pPr>
          </w:p>
          <w:p w14:paraId="6D0D65E3" w14:textId="77777777" w:rsidR="0018293B" w:rsidRDefault="0018293B" w:rsidP="00A305EB">
            <w:pPr>
              <w:spacing w:line="360" w:lineRule="auto"/>
              <w:rPr>
                <w:b/>
                <w:color w:val="FF0000"/>
              </w:rPr>
            </w:pPr>
          </w:p>
          <w:p w14:paraId="360AB91D" w14:textId="77777777" w:rsidR="0018293B" w:rsidRDefault="0018293B" w:rsidP="00A305EB">
            <w:pPr>
              <w:spacing w:line="360" w:lineRule="auto"/>
              <w:rPr>
                <w:b/>
                <w:color w:val="FF0000"/>
              </w:rPr>
            </w:pPr>
          </w:p>
          <w:p w14:paraId="546C6CEB" w14:textId="77777777" w:rsidR="0018293B" w:rsidRDefault="0018293B" w:rsidP="00A305EB">
            <w:pPr>
              <w:spacing w:line="360" w:lineRule="auto"/>
              <w:rPr>
                <w:b/>
                <w:color w:val="FF0000"/>
              </w:rPr>
            </w:pPr>
          </w:p>
          <w:p w14:paraId="5E9B55FA" w14:textId="77777777" w:rsidR="0018293B" w:rsidRDefault="0018293B" w:rsidP="00A305EB">
            <w:pPr>
              <w:spacing w:line="360" w:lineRule="auto"/>
              <w:rPr>
                <w:b/>
                <w:color w:val="FF0000"/>
              </w:rPr>
            </w:pPr>
          </w:p>
          <w:p w14:paraId="083E3329" w14:textId="77777777" w:rsidR="0018293B" w:rsidRDefault="0018293B" w:rsidP="00A305EB">
            <w:pPr>
              <w:spacing w:line="360" w:lineRule="auto"/>
              <w:rPr>
                <w:b/>
                <w:color w:val="FF0000"/>
              </w:rPr>
            </w:pPr>
          </w:p>
          <w:p w14:paraId="553D6F7B" w14:textId="77777777" w:rsidR="0018293B" w:rsidRDefault="0018293B" w:rsidP="00A305EB">
            <w:pPr>
              <w:spacing w:line="360" w:lineRule="auto"/>
              <w:rPr>
                <w:b/>
                <w:color w:val="FF0000"/>
              </w:rPr>
            </w:pPr>
          </w:p>
          <w:p w14:paraId="30EA9561" w14:textId="77777777" w:rsidR="0018293B" w:rsidRDefault="0018293B" w:rsidP="00A305EB">
            <w:pPr>
              <w:spacing w:line="360" w:lineRule="auto"/>
              <w:rPr>
                <w:b/>
                <w:color w:val="FF0000"/>
              </w:rPr>
            </w:pPr>
          </w:p>
          <w:p w14:paraId="32717FF5" w14:textId="77777777" w:rsidR="0018293B" w:rsidRDefault="0018293B" w:rsidP="00A305EB">
            <w:pPr>
              <w:spacing w:line="360" w:lineRule="auto"/>
              <w:rPr>
                <w:b/>
                <w:color w:val="FF0000"/>
              </w:rPr>
            </w:pPr>
          </w:p>
          <w:p w14:paraId="4746AC0D" w14:textId="77777777" w:rsidR="0018293B" w:rsidRDefault="0018293B" w:rsidP="00A305EB">
            <w:pPr>
              <w:spacing w:line="360" w:lineRule="auto"/>
              <w:rPr>
                <w:b/>
                <w:color w:val="FF0000"/>
              </w:rPr>
            </w:pPr>
          </w:p>
          <w:p w14:paraId="7D434496" w14:textId="77777777" w:rsidR="0018293B" w:rsidRDefault="0018293B" w:rsidP="00A305EB">
            <w:pPr>
              <w:spacing w:line="360" w:lineRule="auto"/>
              <w:rPr>
                <w:b/>
                <w:color w:val="FF0000"/>
              </w:rPr>
            </w:pPr>
          </w:p>
          <w:p w14:paraId="7B16E9CE" w14:textId="77777777" w:rsidR="0018293B" w:rsidRDefault="0018293B" w:rsidP="00A305EB">
            <w:pPr>
              <w:spacing w:line="360" w:lineRule="auto"/>
              <w:rPr>
                <w:b/>
                <w:color w:val="FF0000"/>
              </w:rPr>
            </w:pPr>
            <w:r>
              <w:rPr>
                <w:b/>
                <w:color w:val="FF0000"/>
              </w:rPr>
              <w:t>Konkrétna úloha je určená a schválená na 1. pedagogickej rade daného školského roku</w:t>
            </w:r>
          </w:p>
          <w:p w14:paraId="39146B8A" w14:textId="77777777" w:rsidR="0018293B" w:rsidRDefault="0018293B" w:rsidP="00A305EB">
            <w:pPr>
              <w:spacing w:line="360" w:lineRule="auto"/>
              <w:rPr>
                <w:b/>
                <w:color w:val="FF0000"/>
              </w:rPr>
            </w:pPr>
          </w:p>
          <w:p w14:paraId="5F6E4F98" w14:textId="77777777" w:rsidR="0018293B" w:rsidRDefault="0018293B" w:rsidP="00A305EB">
            <w:pPr>
              <w:spacing w:line="360" w:lineRule="auto"/>
              <w:rPr>
                <w:b/>
                <w:color w:val="FF0000"/>
              </w:rPr>
            </w:pPr>
          </w:p>
          <w:p w14:paraId="25F0587B" w14:textId="77777777" w:rsidR="0018293B" w:rsidRDefault="0018293B" w:rsidP="00A305EB">
            <w:pPr>
              <w:spacing w:line="360" w:lineRule="auto"/>
              <w:rPr>
                <w:b/>
                <w:color w:val="FF0000"/>
              </w:rPr>
            </w:pPr>
          </w:p>
          <w:p w14:paraId="107F2D7E" w14:textId="77777777" w:rsidR="0018293B" w:rsidRDefault="0018293B" w:rsidP="00A305EB">
            <w:pPr>
              <w:spacing w:line="360" w:lineRule="auto"/>
              <w:rPr>
                <w:b/>
                <w:color w:val="FF0000"/>
              </w:rPr>
            </w:pPr>
          </w:p>
          <w:p w14:paraId="7A010732" w14:textId="77777777" w:rsidR="0018293B" w:rsidRDefault="0018293B" w:rsidP="00A305EB">
            <w:pPr>
              <w:spacing w:line="360" w:lineRule="auto"/>
              <w:rPr>
                <w:b/>
                <w:color w:val="FF0000"/>
              </w:rPr>
            </w:pPr>
          </w:p>
          <w:p w14:paraId="147E13DC" w14:textId="77777777" w:rsidR="0018293B" w:rsidRDefault="0018293B" w:rsidP="00A305EB">
            <w:pPr>
              <w:spacing w:line="360" w:lineRule="auto"/>
              <w:rPr>
                <w:b/>
                <w:color w:val="FF0000"/>
              </w:rPr>
            </w:pPr>
          </w:p>
          <w:p w14:paraId="43CC9ACA" w14:textId="77777777" w:rsidR="0018293B" w:rsidRDefault="0018293B" w:rsidP="00A305EB">
            <w:pPr>
              <w:spacing w:line="360" w:lineRule="auto"/>
              <w:rPr>
                <w:b/>
                <w:color w:val="FF0000"/>
              </w:rPr>
            </w:pPr>
          </w:p>
          <w:p w14:paraId="1B5B163F" w14:textId="77777777" w:rsidR="0018293B" w:rsidRDefault="0018293B" w:rsidP="00A305EB">
            <w:pPr>
              <w:spacing w:line="360" w:lineRule="auto"/>
              <w:rPr>
                <w:b/>
                <w:color w:val="FF0000"/>
              </w:rPr>
            </w:pPr>
          </w:p>
          <w:p w14:paraId="107120B8" w14:textId="77777777" w:rsidR="0018293B" w:rsidRDefault="0018293B" w:rsidP="00A305EB">
            <w:pPr>
              <w:spacing w:line="360" w:lineRule="auto"/>
              <w:rPr>
                <w:b/>
                <w:color w:val="FF0000"/>
              </w:rPr>
            </w:pPr>
          </w:p>
          <w:p w14:paraId="5F00DE4D" w14:textId="77777777" w:rsidR="0018293B" w:rsidRDefault="0018293B" w:rsidP="00A305EB">
            <w:pPr>
              <w:spacing w:line="360" w:lineRule="auto"/>
              <w:rPr>
                <w:b/>
                <w:color w:val="FF0000"/>
              </w:rPr>
            </w:pPr>
          </w:p>
          <w:p w14:paraId="3F5D174D" w14:textId="77777777" w:rsidR="0018293B" w:rsidRDefault="0018293B" w:rsidP="00A305EB">
            <w:pPr>
              <w:spacing w:line="360" w:lineRule="auto"/>
              <w:rPr>
                <w:b/>
                <w:color w:val="FF0000"/>
              </w:rPr>
            </w:pPr>
          </w:p>
          <w:p w14:paraId="7153AAF4" w14:textId="77777777" w:rsidR="0018293B" w:rsidRDefault="0018293B" w:rsidP="00A305EB">
            <w:pPr>
              <w:spacing w:line="360" w:lineRule="auto"/>
              <w:rPr>
                <w:b/>
                <w:color w:val="FF0000"/>
              </w:rPr>
            </w:pPr>
          </w:p>
          <w:p w14:paraId="31D24582" w14:textId="77777777" w:rsidR="0018293B" w:rsidRDefault="0018293B" w:rsidP="00A305EB">
            <w:pPr>
              <w:spacing w:line="360" w:lineRule="auto"/>
              <w:rPr>
                <w:b/>
                <w:color w:val="FF0000"/>
              </w:rPr>
            </w:pPr>
          </w:p>
          <w:p w14:paraId="6AC1513C" w14:textId="77777777" w:rsidR="0018293B" w:rsidRDefault="0018293B" w:rsidP="00A305EB">
            <w:pPr>
              <w:spacing w:line="360" w:lineRule="auto"/>
              <w:rPr>
                <w:b/>
                <w:color w:val="FF0000"/>
              </w:rPr>
            </w:pPr>
          </w:p>
          <w:p w14:paraId="15564FCE" w14:textId="77777777" w:rsidR="0018293B" w:rsidRDefault="0018293B" w:rsidP="00A305EB">
            <w:pPr>
              <w:spacing w:line="360" w:lineRule="auto"/>
              <w:rPr>
                <w:b/>
                <w:color w:val="FF0000"/>
              </w:rPr>
            </w:pPr>
          </w:p>
          <w:p w14:paraId="2B403F9E" w14:textId="77777777" w:rsidR="0018293B" w:rsidRDefault="0018293B" w:rsidP="00A305EB">
            <w:pPr>
              <w:spacing w:line="360" w:lineRule="auto"/>
              <w:rPr>
                <w:b/>
                <w:color w:val="FF0000"/>
              </w:rPr>
            </w:pPr>
          </w:p>
          <w:p w14:paraId="5AD56990" w14:textId="77777777" w:rsidR="0018293B" w:rsidRDefault="0018293B" w:rsidP="00A305EB">
            <w:pPr>
              <w:spacing w:line="360" w:lineRule="auto"/>
              <w:rPr>
                <w:b/>
                <w:color w:val="FF0000"/>
              </w:rPr>
            </w:pPr>
          </w:p>
          <w:p w14:paraId="483F98FF" w14:textId="77777777" w:rsidR="0018293B" w:rsidRDefault="0018293B" w:rsidP="00A305EB">
            <w:pPr>
              <w:spacing w:line="360" w:lineRule="auto"/>
              <w:rPr>
                <w:b/>
                <w:color w:val="FF0000"/>
              </w:rPr>
            </w:pPr>
          </w:p>
          <w:p w14:paraId="4ADD46C1" w14:textId="77777777" w:rsidR="0018293B" w:rsidRDefault="0018293B" w:rsidP="00A305EB">
            <w:pPr>
              <w:spacing w:line="360" w:lineRule="auto"/>
              <w:rPr>
                <w:b/>
                <w:color w:val="FF0000"/>
              </w:rPr>
            </w:pPr>
          </w:p>
          <w:p w14:paraId="25F024F8" w14:textId="77777777" w:rsidR="0018293B" w:rsidRDefault="0018293B" w:rsidP="00A305EB">
            <w:pPr>
              <w:spacing w:line="360" w:lineRule="auto"/>
              <w:rPr>
                <w:b/>
                <w:color w:val="FF0000"/>
              </w:rPr>
            </w:pPr>
          </w:p>
          <w:p w14:paraId="08C7032E" w14:textId="77777777" w:rsidR="0018293B" w:rsidRDefault="0018293B" w:rsidP="00A305EB">
            <w:pPr>
              <w:spacing w:line="360" w:lineRule="auto"/>
              <w:rPr>
                <w:b/>
                <w:color w:val="FF0000"/>
              </w:rPr>
            </w:pPr>
          </w:p>
          <w:p w14:paraId="55D1C151" w14:textId="77777777" w:rsidR="0018293B" w:rsidRDefault="0018293B" w:rsidP="00A305EB">
            <w:pPr>
              <w:spacing w:line="360" w:lineRule="auto"/>
              <w:rPr>
                <w:b/>
                <w:color w:val="FF0000"/>
              </w:rPr>
            </w:pPr>
          </w:p>
          <w:p w14:paraId="67EC2AC7" w14:textId="77777777" w:rsidR="0018293B" w:rsidRDefault="0018293B" w:rsidP="00A305EB">
            <w:pPr>
              <w:spacing w:line="360" w:lineRule="auto"/>
              <w:rPr>
                <w:b/>
                <w:color w:val="FF0000"/>
              </w:rPr>
            </w:pPr>
            <w:r>
              <w:rPr>
                <w:b/>
                <w:color w:val="FF0000"/>
              </w:rPr>
              <w:t>Konkrétna úloha je určená a schválená na 1. pedagogickej rade daného školského roku</w:t>
            </w:r>
          </w:p>
          <w:p w14:paraId="6A320F2C" w14:textId="77777777" w:rsidR="0018293B" w:rsidRDefault="0018293B" w:rsidP="00A305EB">
            <w:pPr>
              <w:spacing w:line="360" w:lineRule="auto"/>
              <w:rPr>
                <w:b/>
                <w:color w:val="FF0000"/>
              </w:rPr>
            </w:pPr>
          </w:p>
          <w:p w14:paraId="1D7D06FE" w14:textId="77777777" w:rsidR="0018293B" w:rsidRDefault="0018293B" w:rsidP="00A305EB">
            <w:pPr>
              <w:spacing w:line="360" w:lineRule="auto"/>
              <w:rPr>
                <w:b/>
                <w:color w:val="FF0000"/>
              </w:rPr>
            </w:pPr>
          </w:p>
          <w:p w14:paraId="6082095A" w14:textId="77777777" w:rsidR="0018293B" w:rsidRDefault="0018293B" w:rsidP="00A305EB">
            <w:pPr>
              <w:spacing w:line="360" w:lineRule="auto"/>
              <w:rPr>
                <w:b/>
                <w:color w:val="FF0000"/>
              </w:rPr>
            </w:pPr>
          </w:p>
          <w:p w14:paraId="77AD9BAE" w14:textId="77777777" w:rsidR="0018293B" w:rsidRDefault="0018293B" w:rsidP="00A305EB">
            <w:pPr>
              <w:spacing w:line="360" w:lineRule="auto"/>
              <w:rPr>
                <w:b/>
                <w:color w:val="FF0000"/>
              </w:rPr>
            </w:pPr>
          </w:p>
          <w:p w14:paraId="5A3A682E" w14:textId="77777777" w:rsidR="0018293B" w:rsidRDefault="0018293B" w:rsidP="00A305EB">
            <w:pPr>
              <w:spacing w:line="360" w:lineRule="auto"/>
              <w:rPr>
                <w:b/>
                <w:color w:val="FF0000"/>
              </w:rPr>
            </w:pPr>
          </w:p>
          <w:p w14:paraId="0DBBA43A" w14:textId="77777777" w:rsidR="0018293B" w:rsidRDefault="0018293B" w:rsidP="00A305EB">
            <w:pPr>
              <w:spacing w:line="360" w:lineRule="auto"/>
              <w:rPr>
                <w:b/>
                <w:color w:val="FF0000"/>
              </w:rPr>
            </w:pPr>
          </w:p>
          <w:p w14:paraId="7297EDAE" w14:textId="77777777" w:rsidR="0018293B" w:rsidRDefault="0018293B" w:rsidP="00A305EB">
            <w:pPr>
              <w:spacing w:line="360" w:lineRule="auto"/>
              <w:rPr>
                <w:b/>
                <w:color w:val="FF0000"/>
              </w:rPr>
            </w:pPr>
          </w:p>
          <w:p w14:paraId="49861749" w14:textId="77777777" w:rsidR="0018293B" w:rsidRDefault="0018293B" w:rsidP="00A305EB">
            <w:pPr>
              <w:spacing w:line="360" w:lineRule="auto"/>
              <w:rPr>
                <w:b/>
                <w:color w:val="FF0000"/>
              </w:rPr>
            </w:pPr>
          </w:p>
          <w:p w14:paraId="383814BA" w14:textId="77777777" w:rsidR="0018293B" w:rsidRDefault="0018293B" w:rsidP="00A305EB">
            <w:pPr>
              <w:spacing w:line="360" w:lineRule="auto"/>
              <w:rPr>
                <w:b/>
                <w:color w:val="FF0000"/>
              </w:rPr>
            </w:pPr>
          </w:p>
          <w:p w14:paraId="5A7FE8CE" w14:textId="77777777" w:rsidR="0018293B" w:rsidRDefault="0018293B" w:rsidP="00A305EB">
            <w:pPr>
              <w:spacing w:line="360" w:lineRule="auto"/>
              <w:rPr>
                <w:b/>
                <w:color w:val="FF0000"/>
              </w:rPr>
            </w:pPr>
          </w:p>
          <w:p w14:paraId="7812FA61" w14:textId="77777777" w:rsidR="0018293B" w:rsidRDefault="0018293B" w:rsidP="00A305EB">
            <w:pPr>
              <w:spacing w:line="360" w:lineRule="auto"/>
              <w:rPr>
                <w:b/>
                <w:color w:val="FF0000"/>
              </w:rPr>
            </w:pPr>
          </w:p>
          <w:p w14:paraId="0B1C4963" w14:textId="77777777" w:rsidR="0018293B" w:rsidRDefault="0018293B" w:rsidP="00A305EB">
            <w:pPr>
              <w:spacing w:line="360" w:lineRule="auto"/>
              <w:rPr>
                <w:b/>
                <w:color w:val="FF0000"/>
              </w:rPr>
            </w:pPr>
          </w:p>
          <w:p w14:paraId="57380F0A" w14:textId="77777777" w:rsidR="0018293B" w:rsidRDefault="0018293B" w:rsidP="00A305EB">
            <w:pPr>
              <w:spacing w:line="360" w:lineRule="auto"/>
              <w:rPr>
                <w:b/>
                <w:color w:val="FF0000"/>
              </w:rPr>
            </w:pPr>
          </w:p>
          <w:p w14:paraId="1CA5D5B1" w14:textId="77777777" w:rsidR="0018293B" w:rsidRDefault="0018293B" w:rsidP="00A305EB">
            <w:pPr>
              <w:spacing w:line="360" w:lineRule="auto"/>
              <w:rPr>
                <w:b/>
                <w:color w:val="FF0000"/>
              </w:rPr>
            </w:pPr>
          </w:p>
          <w:p w14:paraId="21039FB9" w14:textId="77777777" w:rsidR="0018293B" w:rsidRDefault="0018293B" w:rsidP="00A305EB">
            <w:pPr>
              <w:spacing w:line="360" w:lineRule="auto"/>
              <w:rPr>
                <w:b/>
                <w:color w:val="FF0000"/>
              </w:rPr>
            </w:pPr>
          </w:p>
          <w:p w14:paraId="23134D6E" w14:textId="77777777" w:rsidR="0018293B" w:rsidRDefault="0018293B" w:rsidP="00A305EB">
            <w:pPr>
              <w:spacing w:line="360" w:lineRule="auto"/>
              <w:rPr>
                <w:b/>
                <w:color w:val="FF0000"/>
              </w:rPr>
            </w:pPr>
          </w:p>
          <w:p w14:paraId="368E4AE8" w14:textId="77777777" w:rsidR="0018293B" w:rsidRDefault="0018293B" w:rsidP="00A305EB">
            <w:pPr>
              <w:spacing w:line="360" w:lineRule="auto"/>
              <w:rPr>
                <w:b/>
                <w:color w:val="FF0000"/>
              </w:rPr>
            </w:pPr>
          </w:p>
          <w:p w14:paraId="0BDC66DF" w14:textId="77777777" w:rsidR="0018293B" w:rsidRDefault="0018293B" w:rsidP="00A305EB">
            <w:pPr>
              <w:spacing w:line="360" w:lineRule="auto"/>
              <w:rPr>
                <w:b/>
                <w:color w:val="FF0000"/>
              </w:rPr>
            </w:pPr>
          </w:p>
          <w:p w14:paraId="21634285" w14:textId="77777777" w:rsidR="0018293B" w:rsidRDefault="0018293B" w:rsidP="00A305EB">
            <w:pPr>
              <w:spacing w:line="360" w:lineRule="auto"/>
              <w:rPr>
                <w:b/>
                <w:color w:val="FF0000"/>
              </w:rPr>
            </w:pPr>
          </w:p>
          <w:p w14:paraId="77FBA30F" w14:textId="77777777" w:rsidR="0018293B" w:rsidRDefault="0018293B" w:rsidP="00A305EB">
            <w:pPr>
              <w:spacing w:line="360" w:lineRule="auto"/>
              <w:rPr>
                <w:b/>
                <w:color w:val="FF0000"/>
              </w:rPr>
            </w:pPr>
          </w:p>
          <w:p w14:paraId="0BAB5FE0" w14:textId="77777777" w:rsidR="0018293B" w:rsidRDefault="0018293B" w:rsidP="00A305EB">
            <w:pPr>
              <w:spacing w:line="360" w:lineRule="auto"/>
              <w:rPr>
                <w:b/>
                <w:color w:val="FF0000"/>
              </w:rPr>
            </w:pPr>
          </w:p>
          <w:p w14:paraId="4889DDBB" w14:textId="77777777" w:rsidR="0018293B" w:rsidRDefault="0018293B" w:rsidP="00A305EB">
            <w:pPr>
              <w:spacing w:line="360" w:lineRule="auto"/>
              <w:rPr>
                <w:b/>
                <w:color w:val="FF0000"/>
              </w:rPr>
            </w:pPr>
          </w:p>
          <w:p w14:paraId="2885311D" w14:textId="77777777" w:rsidR="0018293B" w:rsidRDefault="0018293B" w:rsidP="00A305EB">
            <w:pPr>
              <w:spacing w:line="360" w:lineRule="auto"/>
              <w:rPr>
                <w:b/>
                <w:color w:val="FF0000"/>
              </w:rPr>
            </w:pPr>
            <w:r>
              <w:rPr>
                <w:b/>
                <w:color w:val="FF0000"/>
              </w:rPr>
              <w:t>Konkrétna úloha je určená a schválená na 1. pedagogickej rade daného školského roku</w:t>
            </w:r>
          </w:p>
          <w:p w14:paraId="18B9EE25" w14:textId="77777777" w:rsidR="0018293B" w:rsidRDefault="0018293B" w:rsidP="00A305EB">
            <w:pPr>
              <w:spacing w:line="360" w:lineRule="auto"/>
              <w:rPr>
                <w:b/>
                <w:color w:val="FF0000"/>
              </w:rPr>
            </w:pPr>
          </w:p>
          <w:p w14:paraId="2FF1B54B" w14:textId="77777777" w:rsidR="0018293B" w:rsidRDefault="0018293B" w:rsidP="00A305EB">
            <w:pPr>
              <w:spacing w:line="360" w:lineRule="auto"/>
              <w:rPr>
                <w:b/>
                <w:color w:val="FF0000"/>
              </w:rPr>
            </w:pPr>
          </w:p>
          <w:p w14:paraId="66C4CC65" w14:textId="77777777" w:rsidR="0018293B" w:rsidRDefault="0018293B" w:rsidP="00A305EB">
            <w:pPr>
              <w:spacing w:line="360" w:lineRule="auto"/>
              <w:rPr>
                <w:b/>
                <w:color w:val="FF0000"/>
              </w:rPr>
            </w:pPr>
          </w:p>
          <w:p w14:paraId="26E229D7" w14:textId="77777777" w:rsidR="0018293B" w:rsidRDefault="0018293B" w:rsidP="00A305EB">
            <w:pPr>
              <w:spacing w:line="360" w:lineRule="auto"/>
              <w:rPr>
                <w:b/>
                <w:color w:val="FF0000"/>
              </w:rPr>
            </w:pPr>
          </w:p>
          <w:p w14:paraId="4D6BED34" w14:textId="77777777" w:rsidR="0018293B" w:rsidRDefault="0018293B" w:rsidP="00A305EB">
            <w:pPr>
              <w:spacing w:line="360" w:lineRule="auto"/>
              <w:rPr>
                <w:b/>
                <w:color w:val="FF0000"/>
              </w:rPr>
            </w:pPr>
          </w:p>
          <w:p w14:paraId="4077C466" w14:textId="77777777" w:rsidR="0018293B" w:rsidRDefault="0018293B" w:rsidP="00A305EB">
            <w:pPr>
              <w:spacing w:line="360" w:lineRule="auto"/>
              <w:rPr>
                <w:b/>
                <w:color w:val="FF0000"/>
              </w:rPr>
            </w:pPr>
          </w:p>
          <w:p w14:paraId="4DB65518" w14:textId="77777777" w:rsidR="0018293B" w:rsidRDefault="0018293B" w:rsidP="00A305EB">
            <w:pPr>
              <w:spacing w:line="360" w:lineRule="auto"/>
              <w:rPr>
                <w:b/>
                <w:color w:val="FF0000"/>
              </w:rPr>
            </w:pPr>
          </w:p>
          <w:p w14:paraId="66EB63F7" w14:textId="77777777" w:rsidR="0018293B" w:rsidRDefault="0018293B" w:rsidP="00A305EB">
            <w:pPr>
              <w:spacing w:line="360" w:lineRule="auto"/>
              <w:rPr>
                <w:b/>
                <w:color w:val="FF0000"/>
              </w:rPr>
            </w:pPr>
          </w:p>
          <w:p w14:paraId="6F66EA4C" w14:textId="77777777" w:rsidR="0018293B" w:rsidRDefault="0018293B" w:rsidP="00A305EB">
            <w:pPr>
              <w:spacing w:line="360" w:lineRule="auto"/>
              <w:rPr>
                <w:b/>
                <w:color w:val="FF0000"/>
              </w:rPr>
            </w:pPr>
          </w:p>
          <w:p w14:paraId="5A375135" w14:textId="77777777" w:rsidR="0018293B" w:rsidRDefault="0018293B" w:rsidP="00A305EB">
            <w:pPr>
              <w:spacing w:line="360" w:lineRule="auto"/>
              <w:rPr>
                <w:b/>
                <w:color w:val="FF0000"/>
              </w:rPr>
            </w:pPr>
          </w:p>
          <w:p w14:paraId="173331CD" w14:textId="77777777" w:rsidR="0018293B" w:rsidRDefault="0018293B" w:rsidP="00A305EB">
            <w:pPr>
              <w:spacing w:line="360" w:lineRule="auto"/>
              <w:rPr>
                <w:b/>
                <w:color w:val="FF0000"/>
              </w:rPr>
            </w:pPr>
          </w:p>
          <w:p w14:paraId="220A4D42" w14:textId="77777777" w:rsidR="0018293B" w:rsidRDefault="0018293B" w:rsidP="00A305EB">
            <w:pPr>
              <w:spacing w:line="360" w:lineRule="auto"/>
              <w:rPr>
                <w:b/>
                <w:color w:val="FF0000"/>
              </w:rPr>
            </w:pPr>
          </w:p>
          <w:p w14:paraId="004290E8" w14:textId="77777777" w:rsidR="0018293B" w:rsidRDefault="0018293B" w:rsidP="00A305EB">
            <w:pPr>
              <w:spacing w:line="360" w:lineRule="auto"/>
              <w:rPr>
                <w:b/>
                <w:color w:val="FF0000"/>
              </w:rPr>
            </w:pPr>
          </w:p>
          <w:p w14:paraId="14BDC30A" w14:textId="77777777" w:rsidR="0018293B" w:rsidRDefault="0018293B" w:rsidP="00A305EB">
            <w:pPr>
              <w:spacing w:line="360" w:lineRule="auto"/>
              <w:rPr>
                <w:b/>
                <w:color w:val="FF0000"/>
              </w:rPr>
            </w:pPr>
          </w:p>
          <w:p w14:paraId="4EF0174C" w14:textId="77777777" w:rsidR="0018293B" w:rsidRDefault="0018293B" w:rsidP="00A305EB">
            <w:pPr>
              <w:spacing w:line="360" w:lineRule="auto"/>
              <w:rPr>
                <w:b/>
                <w:color w:val="FF0000"/>
              </w:rPr>
            </w:pPr>
          </w:p>
          <w:p w14:paraId="6BBA9D73" w14:textId="77777777" w:rsidR="0018293B" w:rsidRDefault="0018293B" w:rsidP="00A305EB">
            <w:pPr>
              <w:spacing w:line="360" w:lineRule="auto"/>
              <w:rPr>
                <w:b/>
                <w:color w:val="FF0000"/>
              </w:rPr>
            </w:pPr>
          </w:p>
          <w:p w14:paraId="713724D5" w14:textId="77777777" w:rsidR="0018293B" w:rsidRDefault="0018293B" w:rsidP="00A305EB">
            <w:pPr>
              <w:spacing w:line="360" w:lineRule="auto"/>
              <w:rPr>
                <w:b/>
                <w:color w:val="FF0000"/>
              </w:rPr>
            </w:pPr>
          </w:p>
          <w:p w14:paraId="6B8CFA7C" w14:textId="77777777" w:rsidR="0018293B" w:rsidRDefault="0018293B" w:rsidP="00A305EB">
            <w:pPr>
              <w:spacing w:line="360" w:lineRule="auto"/>
              <w:rPr>
                <w:b/>
                <w:color w:val="FF0000"/>
              </w:rPr>
            </w:pPr>
          </w:p>
          <w:p w14:paraId="1A7251AC" w14:textId="77777777" w:rsidR="0018293B" w:rsidRDefault="0018293B" w:rsidP="00A305EB">
            <w:pPr>
              <w:spacing w:line="360" w:lineRule="auto"/>
              <w:rPr>
                <w:b/>
                <w:color w:val="FF0000"/>
              </w:rPr>
            </w:pPr>
          </w:p>
          <w:p w14:paraId="2EB3F93E" w14:textId="77777777" w:rsidR="0018293B" w:rsidRDefault="0018293B" w:rsidP="00A305EB">
            <w:pPr>
              <w:spacing w:line="360" w:lineRule="auto"/>
              <w:rPr>
                <w:b/>
                <w:color w:val="FF0000"/>
              </w:rPr>
            </w:pPr>
          </w:p>
          <w:p w14:paraId="496D9D7C" w14:textId="77777777" w:rsidR="0018293B" w:rsidRDefault="0018293B" w:rsidP="00A305EB">
            <w:pPr>
              <w:spacing w:line="360" w:lineRule="auto"/>
              <w:rPr>
                <w:b/>
                <w:color w:val="FF0000"/>
              </w:rPr>
            </w:pPr>
          </w:p>
          <w:p w14:paraId="0D3F6F59" w14:textId="77777777" w:rsidR="0018293B" w:rsidRDefault="0018293B" w:rsidP="00A305EB">
            <w:pPr>
              <w:spacing w:line="360" w:lineRule="auto"/>
              <w:rPr>
                <w:b/>
                <w:color w:val="FF0000"/>
              </w:rPr>
            </w:pPr>
          </w:p>
          <w:p w14:paraId="5EBD50B6" w14:textId="77777777" w:rsidR="0018293B" w:rsidRDefault="0018293B" w:rsidP="00A305EB">
            <w:pPr>
              <w:spacing w:line="360" w:lineRule="auto"/>
              <w:rPr>
                <w:b/>
                <w:color w:val="FF0000"/>
              </w:rPr>
            </w:pPr>
            <w:r>
              <w:rPr>
                <w:b/>
                <w:color w:val="FF0000"/>
              </w:rPr>
              <w:t>Konkrétna úloha je určená a schválená na 1. pedagogickej rade daného školského roku</w:t>
            </w:r>
          </w:p>
          <w:p w14:paraId="1FCE2ED6" w14:textId="77777777" w:rsidR="0018293B" w:rsidRDefault="0018293B" w:rsidP="00A305EB">
            <w:pPr>
              <w:spacing w:line="360" w:lineRule="auto"/>
              <w:rPr>
                <w:b/>
                <w:color w:val="FF0000"/>
              </w:rPr>
            </w:pPr>
          </w:p>
          <w:p w14:paraId="43E77D9E" w14:textId="77777777" w:rsidR="0018293B" w:rsidRDefault="0018293B" w:rsidP="00A305EB">
            <w:pPr>
              <w:spacing w:line="360" w:lineRule="auto"/>
              <w:rPr>
                <w:b/>
                <w:color w:val="FF0000"/>
              </w:rPr>
            </w:pPr>
          </w:p>
          <w:p w14:paraId="22CAE0E1" w14:textId="77777777" w:rsidR="0018293B" w:rsidRDefault="0018293B" w:rsidP="00A305EB">
            <w:pPr>
              <w:spacing w:line="360" w:lineRule="auto"/>
              <w:rPr>
                <w:b/>
                <w:color w:val="FF0000"/>
              </w:rPr>
            </w:pPr>
          </w:p>
          <w:p w14:paraId="5C21E058" w14:textId="77777777" w:rsidR="0018293B" w:rsidRDefault="0018293B" w:rsidP="00A305EB">
            <w:pPr>
              <w:spacing w:line="360" w:lineRule="auto"/>
              <w:rPr>
                <w:b/>
                <w:color w:val="FF0000"/>
              </w:rPr>
            </w:pPr>
          </w:p>
          <w:p w14:paraId="1AA86A2F" w14:textId="77777777" w:rsidR="0018293B" w:rsidRDefault="0018293B" w:rsidP="00A305EB">
            <w:pPr>
              <w:spacing w:line="360" w:lineRule="auto"/>
              <w:rPr>
                <w:b/>
                <w:color w:val="FF0000"/>
              </w:rPr>
            </w:pPr>
          </w:p>
          <w:p w14:paraId="49FE5B39" w14:textId="77777777" w:rsidR="0018293B" w:rsidRDefault="0018293B" w:rsidP="00A305EB">
            <w:pPr>
              <w:spacing w:line="360" w:lineRule="auto"/>
              <w:rPr>
                <w:b/>
                <w:color w:val="FF0000"/>
              </w:rPr>
            </w:pPr>
          </w:p>
          <w:p w14:paraId="3DFE84DB" w14:textId="77777777" w:rsidR="0018293B" w:rsidRDefault="0018293B" w:rsidP="00A305EB">
            <w:pPr>
              <w:spacing w:line="360" w:lineRule="auto"/>
              <w:rPr>
                <w:b/>
                <w:color w:val="FF0000"/>
              </w:rPr>
            </w:pPr>
          </w:p>
          <w:p w14:paraId="683B95A8" w14:textId="77777777" w:rsidR="0018293B" w:rsidRDefault="0018293B" w:rsidP="00A305EB">
            <w:pPr>
              <w:spacing w:line="360" w:lineRule="auto"/>
              <w:rPr>
                <w:b/>
                <w:color w:val="FF0000"/>
              </w:rPr>
            </w:pPr>
          </w:p>
          <w:p w14:paraId="50E92E8A" w14:textId="77777777" w:rsidR="0018293B" w:rsidRDefault="0018293B" w:rsidP="00A305EB">
            <w:pPr>
              <w:spacing w:line="360" w:lineRule="auto"/>
              <w:rPr>
                <w:b/>
                <w:color w:val="FF0000"/>
              </w:rPr>
            </w:pPr>
          </w:p>
          <w:p w14:paraId="1CAB3C2D" w14:textId="77777777" w:rsidR="0018293B" w:rsidRDefault="0018293B" w:rsidP="00A305EB">
            <w:pPr>
              <w:spacing w:line="360" w:lineRule="auto"/>
              <w:rPr>
                <w:b/>
                <w:color w:val="FF0000"/>
              </w:rPr>
            </w:pPr>
          </w:p>
          <w:p w14:paraId="70304E3B" w14:textId="77777777" w:rsidR="0018293B" w:rsidRDefault="0018293B" w:rsidP="00A305EB">
            <w:pPr>
              <w:spacing w:line="360" w:lineRule="auto"/>
              <w:rPr>
                <w:b/>
                <w:color w:val="FF0000"/>
              </w:rPr>
            </w:pPr>
          </w:p>
          <w:p w14:paraId="08361D01" w14:textId="77777777" w:rsidR="0018293B" w:rsidRDefault="0018293B" w:rsidP="00A305EB">
            <w:pPr>
              <w:spacing w:line="360" w:lineRule="auto"/>
              <w:rPr>
                <w:b/>
                <w:color w:val="FF0000"/>
              </w:rPr>
            </w:pPr>
          </w:p>
          <w:p w14:paraId="1F0374AD" w14:textId="77777777" w:rsidR="0018293B" w:rsidRDefault="0018293B" w:rsidP="00A305EB">
            <w:pPr>
              <w:spacing w:line="360" w:lineRule="auto"/>
              <w:rPr>
                <w:b/>
                <w:color w:val="FF0000"/>
              </w:rPr>
            </w:pPr>
          </w:p>
          <w:p w14:paraId="629FC4FF" w14:textId="77777777" w:rsidR="0018293B" w:rsidRDefault="0018293B" w:rsidP="00A305EB">
            <w:pPr>
              <w:spacing w:line="360" w:lineRule="auto"/>
              <w:rPr>
                <w:b/>
                <w:color w:val="FF0000"/>
              </w:rPr>
            </w:pPr>
          </w:p>
          <w:p w14:paraId="265554AA" w14:textId="77777777" w:rsidR="0018293B" w:rsidRDefault="0018293B" w:rsidP="00A305EB">
            <w:pPr>
              <w:spacing w:line="360" w:lineRule="auto"/>
              <w:rPr>
                <w:b/>
                <w:color w:val="FF0000"/>
              </w:rPr>
            </w:pPr>
          </w:p>
          <w:p w14:paraId="329DB20F" w14:textId="77777777" w:rsidR="0018293B" w:rsidRDefault="0018293B" w:rsidP="00A305EB">
            <w:pPr>
              <w:spacing w:line="360" w:lineRule="auto"/>
              <w:rPr>
                <w:b/>
                <w:color w:val="FF0000"/>
              </w:rPr>
            </w:pPr>
          </w:p>
          <w:p w14:paraId="66C4BB0B" w14:textId="77777777" w:rsidR="0018293B" w:rsidRDefault="0018293B" w:rsidP="00A305EB">
            <w:pPr>
              <w:spacing w:line="360" w:lineRule="auto"/>
              <w:rPr>
                <w:b/>
                <w:color w:val="FF0000"/>
              </w:rPr>
            </w:pPr>
          </w:p>
          <w:p w14:paraId="24488DC8" w14:textId="77777777" w:rsidR="0018293B" w:rsidRDefault="0018293B" w:rsidP="00A305EB">
            <w:pPr>
              <w:spacing w:line="360" w:lineRule="auto"/>
              <w:rPr>
                <w:b/>
                <w:color w:val="FF0000"/>
              </w:rPr>
            </w:pPr>
          </w:p>
          <w:p w14:paraId="0E740401" w14:textId="77777777" w:rsidR="0018293B" w:rsidRDefault="0018293B" w:rsidP="00A305EB">
            <w:pPr>
              <w:spacing w:line="360" w:lineRule="auto"/>
              <w:rPr>
                <w:b/>
                <w:color w:val="FF0000"/>
              </w:rPr>
            </w:pPr>
          </w:p>
          <w:p w14:paraId="13CA65BF" w14:textId="77777777" w:rsidR="0018293B" w:rsidRDefault="0018293B" w:rsidP="00A305EB">
            <w:pPr>
              <w:spacing w:line="360" w:lineRule="auto"/>
              <w:rPr>
                <w:b/>
                <w:color w:val="FF0000"/>
              </w:rPr>
            </w:pPr>
          </w:p>
          <w:p w14:paraId="56ADF985" w14:textId="77777777" w:rsidR="0018293B" w:rsidRDefault="0018293B" w:rsidP="00A305EB">
            <w:pPr>
              <w:spacing w:line="360" w:lineRule="auto"/>
              <w:rPr>
                <w:b/>
                <w:color w:val="FF0000"/>
              </w:rPr>
            </w:pPr>
          </w:p>
          <w:p w14:paraId="6B4A58CD" w14:textId="77777777" w:rsidR="0018293B" w:rsidRDefault="0018293B" w:rsidP="00A305EB">
            <w:pPr>
              <w:spacing w:line="360" w:lineRule="auto"/>
              <w:rPr>
                <w:b/>
                <w:color w:val="FF0000"/>
              </w:rPr>
            </w:pPr>
          </w:p>
          <w:p w14:paraId="0DE83114" w14:textId="77777777" w:rsidR="0018293B" w:rsidRDefault="0018293B" w:rsidP="00A305EB">
            <w:pPr>
              <w:spacing w:line="360" w:lineRule="auto"/>
              <w:rPr>
                <w:b/>
                <w:color w:val="FF0000"/>
              </w:rPr>
            </w:pPr>
            <w:r>
              <w:rPr>
                <w:b/>
                <w:color w:val="FF0000"/>
              </w:rPr>
              <w:t>Konkrétna úloha je určená a schválená na 1. pedagogickej rade daného školského roku</w:t>
            </w:r>
          </w:p>
          <w:p w14:paraId="1FAF8BF5" w14:textId="77777777" w:rsidR="0018293B" w:rsidRDefault="0018293B" w:rsidP="00A305EB">
            <w:pPr>
              <w:spacing w:line="360" w:lineRule="auto"/>
              <w:rPr>
                <w:b/>
                <w:color w:val="FF0000"/>
              </w:rPr>
            </w:pPr>
          </w:p>
          <w:p w14:paraId="2C98F89E" w14:textId="77777777" w:rsidR="0018293B" w:rsidRDefault="0018293B" w:rsidP="00A305EB">
            <w:pPr>
              <w:spacing w:line="360" w:lineRule="auto"/>
              <w:rPr>
                <w:b/>
                <w:color w:val="FF0000"/>
              </w:rPr>
            </w:pPr>
          </w:p>
          <w:p w14:paraId="03868B3C" w14:textId="77777777" w:rsidR="0018293B" w:rsidRDefault="0018293B" w:rsidP="00A305EB">
            <w:pPr>
              <w:spacing w:line="360" w:lineRule="auto"/>
              <w:rPr>
                <w:b/>
                <w:color w:val="FF0000"/>
              </w:rPr>
            </w:pPr>
          </w:p>
          <w:p w14:paraId="5B983B5C" w14:textId="77777777" w:rsidR="0018293B" w:rsidRDefault="0018293B" w:rsidP="00A305EB">
            <w:pPr>
              <w:spacing w:line="360" w:lineRule="auto"/>
              <w:rPr>
                <w:b/>
                <w:color w:val="FF0000"/>
              </w:rPr>
            </w:pPr>
          </w:p>
          <w:p w14:paraId="7A2A2BF5" w14:textId="77777777" w:rsidR="0018293B" w:rsidRDefault="0018293B" w:rsidP="00A305EB">
            <w:pPr>
              <w:spacing w:line="360" w:lineRule="auto"/>
              <w:rPr>
                <w:b/>
                <w:color w:val="FF0000"/>
              </w:rPr>
            </w:pPr>
          </w:p>
          <w:p w14:paraId="3EE559A7" w14:textId="77777777" w:rsidR="0018293B" w:rsidRDefault="0018293B" w:rsidP="00A305EB">
            <w:pPr>
              <w:spacing w:line="360" w:lineRule="auto"/>
              <w:rPr>
                <w:b/>
                <w:color w:val="FF0000"/>
              </w:rPr>
            </w:pPr>
          </w:p>
          <w:p w14:paraId="7FAD3B0C" w14:textId="77777777" w:rsidR="0018293B" w:rsidRDefault="0018293B" w:rsidP="00A305EB">
            <w:pPr>
              <w:spacing w:line="360" w:lineRule="auto"/>
              <w:rPr>
                <w:b/>
                <w:color w:val="FF0000"/>
              </w:rPr>
            </w:pPr>
          </w:p>
          <w:p w14:paraId="33BF4454" w14:textId="77777777" w:rsidR="0018293B" w:rsidRDefault="0018293B" w:rsidP="00A305EB">
            <w:pPr>
              <w:spacing w:line="360" w:lineRule="auto"/>
              <w:rPr>
                <w:b/>
                <w:color w:val="FF0000"/>
              </w:rPr>
            </w:pPr>
          </w:p>
          <w:p w14:paraId="4BAD25DA" w14:textId="77777777" w:rsidR="0018293B" w:rsidRDefault="0018293B" w:rsidP="00A305EB">
            <w:pPr>
              <w:spacing w:line="360" w:lineRule="auto"/>
              <w:rPr>
                <w:b/>
                <w:color w:val="FF0000"/>
              </w:rPr>
            </w:pPr>
          </w:p>
          <w:p w14:paraId="4C920625" w14:textId="77777777" w:rsidR="0018293B" w:rsidRDefault="0018293B" w:rsidP="00A305EB">
            <w:pPr>
              <w:spacing w:line="360" w:lineRule="auto"/>
              <w:rPr>
                <w:b/>
                <w:color w:val="FF0000"/>
              </w:rPr>
            </w:pPr>
          </w:p>
          <w:p w14:paraId="19028D24" w14:textId="77777777" w:rsidR="0018293B" w:rsidRDefault="0018293B" w:rsidP="00A305EB">
            <w:pPr>
              <w:spacing w:line="360" w:lineRule="auto"/>
              <w:rPr>
                <w:b/>
                <w:color w:val="FF0000"/>
              </w:rPr>
            </w:pPr>
          </w:p>
          <w:p w14:paraId="11ED4D70" w14:textId="77777777" w:rsidR="0018293B" w:rsidRDefault="0018293B" w:rsidP="00A305EB">
            <w:pPr>
              <w:spacing w:line="360" w:lineRule="auto"/>
              <w:rPr>
                <w:b/>
                <w:color w:val="FF0000"/>
              </w:rPr>
            </w:pPr>
          </w:p>
          <w:p w14:paraId="57C06D5F" w14:textId="77777777" w:rsidR="0018293B" w:rsidRDefault="0018293B" w:rsidP="00A305EB">
            <w:pPr>
              <w:spacing w:line="360" w:lineRule="auto"/>
              <w:rPr>
                <w:b/>
                <w:color w:val="FF0000"/>
              </w:rPr>
            </w:pPr>
          </w:p>
          <w:p w14:paraId="0C30AB62" w14:textId="77777777" w:rsidR="0018293B" w:rsidRDefault="0018293B" w:rsidP="00A305EB">
            <w:pPr>
              <w:spacing w:line="360" w:lineRule="auto"/>
              <w:rPr>
                <w:b/>
                <w:color w:val="FF0000"/>
              </w:rPr>
            </w:pPr>
          </w:p>
          <w:p w14:paraId="422B8839" w14:textId="77777777" w:rsidR="0018293B" w:rsidRDefault="0018293B" w:rsidP="00A305EB">
            <w:pPr>
              <w:spacing w:line="360" w:lineRule="auto"/>
              <w:rPr>
                <w:b/>
                <w:color w:val="FF0000"/>
              </w:rPr>
            </w:pPr>
          </w:p>
          <w:p w14:paraId="1B15C056" w14:textId="77777777" w:rsidR="0018293B" w:rsidRDefault="0018293B" w:rsidP="00A305EB">
            <w:pPr>
              <w:spacing w:line="360" w:lineRule="auto"/>
              <w:rPr>
                <w:b/>
                <w:color w:val="FF0000"/>
              </w:rPr>
            </w:pPr>
          </w:p>
          <w:p w14:paraId="2C805D9D" w14:textId="77777777" w:rsidR="0018293B" w:rsidRDefault="0018293B" w:rsidP="00A305EB">
            <w:pPr>
              <w:spacing w:line="360" w:lineRule="auto"/>
              <w:rPr>
                <w:b/>
                <w:color w:val="FF0000"/>
              </w:rPr>
            </w:pPr>
          </w:p>
          <w:p w14:paraId="5394169E" w14:textId="77777777" w:rsidR="0018293B" w:rsidRDefault="0018293B" w:rsidP="00A305EB">
            <w:pPr>
              <w:spacing w:line="360" w:lineRule="auto"/>
              <w:rPr>
                <w:b/>
                <w:color w:val="FF0000"/>
              </w:rPr>
            </w:pPr>
          </w:p>
          <w:p w14:paraId="73348948" w14:textId="77777777" w:rsidR="0018293B" w:rsidRDefault="0018293B" w:rsidP="00A305EB">
            <w:pPr>
              <w:spacing w:line="360" w:lineRule="auto"/>
              <w:rPr>
                <w:b/>
                <w:color w:val="FF0000"/>
              </w:rPr>
            </w:pPr>
          </w:p>
          <w:p w14:paraId="41837FD9" w14:textId="77777777" w:rsidR="0018293B" w:rsidRDefault="0018293B" w:rsidP="00A305EB">
            <w:pPr>
              <w:spacing w:line="360" w:lineRule="auto"/>
              <w:rPr>
                <w:b/>
                <w:color w:val="FF0000"/>
              </w:rPr>
            </w:pPr>
          </w:p>
          <w:p w14:paraId="6CCC88DD" w14:textId="77777777" w:rsidR="0018293B" w:rsidRDefault="0018293B" w:rsidP="00A305EB">
            <w:pPr>
              <w:spacing w:line="360" w:lineRule="auto"/>
              <w:rPr>
                <w:b/>
                <w:color w:val="FF0000"/>
              </w:rPr>
            </w:pPr>
          </w:p>
          <w:p w14:paraId="7DAB68BD" w14:textId="77777777" w:rsidR="0018293B" w:rsidRDefault="0018293B" w:rsidP="00A305EB">
            <w:pPr>
              <w:spacing w:line="360" w:lineRule="auto"/>
              <w:rPr>
                <w:b/>
                <w:color w:val="FF0000"/>
              </w:rPr>
            </w:pPr>
          </w:p>
          <w:p w14:paraId="68E1F73D" w14:textId="77777777" w:rsidR="0018293B" w:rsidRDefault="0018293B" w:rsidP="00A305EB">
            <w:pPr>
              <w:spacing w:line="360" w:lineRule="auto"/>
              <w:rPr>
                <w:b/>
                <w:color w:val="FF0000"/>
              </w:rPr>
            </w:pPr>
            <w:r>
              <w:rPr>
                <w:b/>
                <w:color w:val="FF0000"/>
              </w:rPr>
              <w:t>Konkrétna úloha je určená a schválená na 1. pedagogickej rade daného školského roku</w:t>
            </w:r>
          </w:p>
          <w:p w14:paraId="3FD6D732" w14:textId="77777777" w:rsidR="0018293B" w:rsidRDefault="0018293B" w:rsidP="00A305EB">
            <w:pPr>
              <w:spacing w:line="360" w:lineRule="auto"/>
              <w:rPr>
                <w:b/>
                <w:color w:val="FF0000"/>
              </w:rPr>
            </w:pPr>
          </w:p>
          <w:p w14:paraId="300A728E" w14:textId="77777777" w:rsidR="0018293B" w:rsidRDefault="0018293B" w:rsidP="00A305EB">
            <w:pPr>
              <w:spacing w:line="360" w:lineRule="auto"/>
              <w:rPr>
                <w:b/>
                <w:color w:val="FF0000"/>
              </w:rPr>
            </w:pPr>
          </w:p>
          <w:p w14:paraId="1BD97FD0" w14:textId="77777777" w:rsidR="0018293B" w:rsidRDefault="0018293B" w:rsidP="00A305EB">
            <w:pPr>
              <w:spacing w:line="360" w:lineRule="auto"/>
              <w:rPr>
                <w:b/>
                <w:color w:val="FF0000"/>
              </w:rPr>
            </w:pPr>
          </w:p>
          <w:p w14:paraId="02091A52" w14:textId="77777777" w:rsidR="0018293B" w:rsidRDefault="0018293B" w:rsidP="00A305EB">
            <w:pPr>
              <w:spacing w:line="360" w:lineRule="auto"/>
              <w:rPr>
                <w:b/>
                <w:color w:val="FF0000"/>
              </w:rPr>
            </w:pPr>
          </w:p>
          <w:p w14:paraId="32436167" w14:textId="77777777" w:rsidR="0018293B" w:rsidRDefault="0018293B" w:rsidP="00A305EB">
            <w:pPr>
              <w:spacing w:line="360" w:lineRule="auto"/>
              <w:rPr>
                <w:b/>
                <w:color w:val="FF0000"/>
              </w:rPr>
            </w:pPr>
          </w:p>
          <w:p w14:paraId="5DFC8D4D" w14:textId="77777777" w:rsidR="0018293B" w:rsidRDefault="0018293B" w:rsidP="00A305EB">
            <w:pPr>
              <w:spacing w:line="360" w:lineRule="auto"/>
              <w:rPr>
                <w:b/>
                <w:color w:val="FF0000"/>
              </w:rPr>
            </w:pPr>
          </w:p>
          <w:p w14:paraId="3CC5AE7F" w14:textId="77777777" w:rsidR="0018293B" w:rsidRDefault="0018293B" w:rsidP="00A305EB">
            <w:pPr>
              <w:spacing w:line="360" w:lineRule="auto"/>
              <w:rPr>
                <w:b/>
                <w:color w:val="FF0000"/>
              </w:rPr>
            </w:pPr>
          </w:p>
          <w:p w14:paraId="06C40AB8" w14:textId="77777777" w:rsidR="0018293B" w:rsidRDefault="0018293B" w:rsidP="00A305EB">
            <w:pPr>
              <w:spacing w:line="360" w:lineRule="auto"/>
              <w:rPr>
                <w:b/>
                <w:color w:val="FF0000"/>
              </w:rPr>
            </w:pPr>
          </w:p>
          <w:p w14:paraId="29DBDA62" w14:textId="77777777" w:rsidR="0018293B" w:rsidRDefault="0018293B" w:rsidP="00A305EB">
            <w:pPr>
              <w:spacing w:line="360" w:lineRule="auto"/>
              <w:rPr>
                <w:b/>
                <w:color w:val="FF0000"/>
              </w:rPr>
            </w:pPr>
          </w:p>
          <w:p w14:paraId="7255BB83" w14:textId="77777777" w:rsidR="0018293B" w:rsidRDefault="0018293B" w:rsidP="00A305EB">
            <w:pPr>
              <w:spacing w:line="360" w:lineRule="auto"/>
              <w:rPr>
                <w:b/>
                <w:color w:val="FF0000"/>
              </w:rPr>
            </w:pPr>
          </w:p>
          <w:p w14:paraId="5E078F97" w14:textId="77777777" w:rsidR="0018293B" w:rsidRDefault="0018293B" w:rsidP="00A305EB">
            <w:pPr>
              <w:spacing w:line="360" w:lineRule="auto"/>
              <w:rPr>
                <w:b/>
                <w:color w:val="FF0000"/>
              </w:rPr>
            </w:pPr>
          </w:p>
          <w:p w14:paraId="631C8F8F" w14:textId="77777777" w:rsidR="0018293B" w:rsidRDefault="0018293B" w:rsidP="00A305EB">
            <w:pPr>
              <w:spacing w:line="360" w:lineRule="auto"/>
              <w:rPr>
                <w:b/>
                <w:color w:val="FF0000"/>
              </w:rPr>
            </w:pPr>
          </w:p>
          <w:p w14:paraId="59BC5CE1" w14:textId="77777777" w:rsidR="0018293B" w:rsidRDefault="0018293B" w:rsidP="00A305EB">
            <w:pPr>
              <w:spacing w:line="360" w:lineRule="auto"/>
              <w:rPr>
                <w:b/>
                <w:color w:val="FF0000"/>
              </w:rPr>
            </w:pPr>
          </w:p>
          <w:p w14:paraId="2A440E37" w14:textId="77777777" w:rsidR="0018293B" w:rsidRDefault="0018293B" w:rsidP="00A305EB">
            <w:pPr>
              <w:spacing w:line="360" w:lineRule="auto"/>
              <w:rPr>
                <w:b/>
                <w:color w:val="FF0000"/>
              </w:rPr>
            </w:pPr>
          </w:p>
          <w:p w14:paraId="0FE20BBB" w14:textId="77777777" w:rsidR="0018293B" w:rsidRDefault="0018293B" w:rsidP="00A305EB">
            <w:pPr>
              <w:spacing w:line="360" w:lineRule="auto"/>
              <w:rPr>
                <w:b/>
                <w:color w:val="FF0000"/>
              </w:rPr>
            </w:pPr>
          </w:p>
          <w:p w14:paraId="6DE8BDCD" w14:textId="77777777" w:rsidR="0018293B" w:rsidRDefault="0018293B" w:rsidP="00A305EB">
            <w:pPr>
              <w:spacing w:line="360" w:lineRule="auto"/>
              <w:rPr>
                <w:b/>
                <w:color w:val="FF0000"/>
              </w:rPr>
            </w:pPr>
          </w:p>
          <w:p w14:paraId="14C65C82" w14:textId="77777777" w:rsidR="0018293B" w:rsidRDefault="0018293B" w:rsidP="00A305EB">
            <w:pPr>
              <w:spacing w:line="360" w:lineRule="auto"/>
              <w:rPr>
                <w:b/>
                <w:color w:val="FF0000"/>
              </w:rPr>
            </w:pPr>
          </w:p>
          <w:p w14:paraId="18D7A498" w14:textId="77777777" w:rsidR="0018293B" w:rsidRDefault="0018293B" w:rsidP="00A305EB">
            <w:pPr>
              <w:spacing w:line="360" w:lineRule="auto"/>
              <w:rPr>
                <w:b/>
                <w:color w:val="FF0000"/>
              </w:rPr>
            </w:pPr>
          </w:p>
          <w:p w14:paraId="23D22BFE" w14:textId="77777777" w:rsidR="0018293B" w:rsidRDefault="0018293B" w:rsidP="00A305EB">
            <w:pPr>
              <w:spacing w:line="360" w:lineRule="auto"/>
              <w:rPr>
                <w:b/>
                <w:color w:val="FF0000"/>
              </w:rPr>
            </w:pPr>
          </w:p>
          <w:p w14:paraId="50EE81C5" w14:textId="77777777" w:rsidR="0018293B" w:rsidRDefault="0018293B" w:rsidP="00A305EB">
            <w:pPr>
              <w:spacing w:line="360" w:lineRule="auto"/>
              <w:rPr>
                <w:b/>
                <w:color w:val="FF0000"/>
              </w:rPr>
            </w:pPr>
          </w:p>
          <w:p w14:paraId="68F53BE1" w14:textId="77777777" w:rsidR="0018293B" w:rsidRDefault="0018293B" w:rsidP="00A305EB">
            <w:pPr>
              <w:spacing w:line="360" w:lineRule="auto"/>
              <w:rPr>
                <w:b/>
                <w:color w:val="FF0000"/>
              </w:rPr>
            </w:pPr>
          </w:p>
          <w:p w14:paraId="2307145C" w14:textId="77777777" w:rsidR="0018293B" w:rsidRDefault="0018293B" w:rsidP="00A305EB">
            <w:pPr>
              <w:spacing w:line="360" w:lineRule="auto"/>
              <w:rPr>
                <w:b/>
                <w:color w:val="FF0000"/>
              </w:rPr>
            </w:pPr>
          </w:p>
          <w:p w14:paraId="0CCA7837" w14:textId="77777777" w:rsidR="0018293B" w:rsidRDefault="0018293B" w:rsidP="00A305EB">
            <w:pPr>
              <w:spacing w:line="360" w:lineRule="auto"/>
              <w:rPr>
                <w:b/>
                <w:color w:val="FF0000"/>
              </w:rPr>
            </w:pPr>
            <w:r>
              <w:rPr>
                <w:b/>
                <w:color w:val="FF0000"/>
              </w:rPr>
              <w:t>Konkrétna úloha je určená a schválená na 1. pedagogickej rade daného školského roku</w:t>
            </w:r>
          </w:p>
          <w:p w14:paraId="4E729405" w14:textId="77777777" w:rsidR="0018293B" w:rsidRDefault="0018293B" w:rsidP="00A305EB">
            <w:pPr>
              <w:spacing w:line="360" w:lineRule="auto"/>
              <w:rPr>
                <w:b/>
                <w:color w:val="FF0000"/>
              </w:rPr>
            </w:pPr>
          </w:p>
          <w:p w14:paraId="1CA56CF1" w14:textId="77777777" w:rsidR="0018293B" w:rsidRDefault="0018293B" w:rsidP="00A305EB">
            <w:pPr>
              <w:spacing w:line="360" w:lineRule="auto"/>
              <w:rPr>
                <w:b/>
                <w:color w:val="FF0000"/>
              </w:rPr>
            </w:pPr>
          </w:p>
          <w:p w14:paraId="11512D53" w14:textId="77777777" w:rsidR="0018293B" w:rsidRDefault="0018293B" w:rsidP="00A305EB">
            <w:pPr>
              <w:spacing w:line="360" w:lineRule="auto"/>
              <w:rPr>
                <w:b/>
                <w:color w:val="FF0000"/>
              </w:rPr>
            </w:pPr>
          </w:p>
          <w:p w14:paraId="72447F79" w14:textId="77777777" w:rsidR="0018293B" w:rsidRDefault="0018293B" w:rsidP="00A305EB">
            <w:pPr>
              <w:spacing w:line="360" w:lineRule="auto"/>
              <w:rPr>
                <w:b/>
                <w:color w:val="FF0000"/>
              </w:rPr>
            </w:pPr>
          </w:p>
          <w:p w14:paraId="48DB393F" w14:textId="77777777" w:rsidR="0018293B" w:rsidRDefault="0018293B" w:rsidP="00A305EB">
            <w:pPr>
              <w:spacing w:line="360" w:lineRule="auto"/>
              <w:rPr>
                <w:b/>
                <w:color w:val="FF0000"/>
              </w:rPr>
            </w:pPr>
          </w:p>
          <w:p w14:paraId="1D2FFC22" w14:textId="77777777" w:rsidR="0018293B" w:rsidRDefault="0018293B" w:rsidP="00A305EB">
            <w:pPr>
              <w:spacing w:line="360" w:lineRule="auto"/>
              <w:rPr>
                <w:b/>
                <w:color w:val="FF0000"/>
              </w:rPr>
            </w:pPr>
          </w:p>
          <w:p w14:paraId="54E85A73" w14:textId="77777777" w:rsidR="0018293B" w:rsidRDefault="0018293B" w:rsidP="00A305EB">
            <w:pPr>
              <w:spacing w:line="360" w:lineRule="auto"/>
              <w:rPr>
                <w:b/>
                <w:color w:val="FF0000"/>
              </w:rPr>
            </w:pPr>
          </w:p>
          <w:p w14:paraId="70E2CD29" w14:textId="77777777" w:rsidR="0018293B" w:rsidRDefault="0018293B" w:rsidP="00A305EB">
            <w:pPr>
              <w:spacing w:line="360" w:lineRule="auto"/>
              <w:rPr>
                <w:b/>
                <w:color w:val="FF0000"/>
              </w:rPr>
            </w:pPr>
          </w:p>
          <w:p w14:paraId="47E58080" w14:textId="77777777" w:rsidR="0018293B" w:rsidRDefault="0018293B" w:rsidP="00A305EB">
            <w:pPr>
              <w:spacing w:line="360" w:lineRule="auto"/>
              <w:rPr>
                <w:b/>
                <w:color w:val="FF0000"/>
              </w:rPr>
            </w:pPr>
          </w:p>
          <w:p w14:paraId="4A7F89D6" w14:textId="77777777" w:rsidR="0018293B" w:rsidRDefault="0018293B" w:rsidP="00A305EB">
            <w:pPr>
              <w:spacing w:line="360" w:lineRule="auto"/>
              <w:rPr>
                <w:b/>
                <w:color w:val="FF0000"/>
              </w:rPr>
            </w:pPr>
          </w:p>
          <w:p w14:paraId="19D7C0B2" w14:textId="77777777" w:rsidR="0018293B" w:rsidRDefault="0018293B" w:rsidP="00A305EB">
            <w:pPr>
              <w:spacing w:line="360" w:lineRule="auto"/>
              <w:rPr>
                <w:b/>
                <w:color w:val="FF0000"/>
              </w:rPr>
            </w:pPr>
          </w:p>
          <w:p w14:paraId="05081A00" w14:textId="77777777" w:rsidR="0018293B" w:rsidRDefault="0018293B" w:rsidP="00A305EB">
            <w:pPr>
              <w:spacing w:line="360" w:lineRule="auto"/>
              <w:rPr>
                <w:b/>
                <w:color w:val="FF0000"/>
              </w:rPr>
            </w:pPr>
          </w:p>
          <w:p w14:paraId="22DA215B" w14:textId="77777777" w:rsidR="0018293B" w:rsidRDefault="0018293B" w:rsidP="00A305EB">
            <w:pPr>
              <w:spacing w:line="360" w:lineRule="auto"/>
              <w:rPr>
                <w:b/>
                <w:color w:val="FF0000"/>
              </w:rPr>
            </w:pPr>
          </w:p>
          <w:p w14:paraId="253E721B" w14:textId="77777777" w:rsidR="0018293B" w:rsidRDefault="0018293B" w:rsidP="00A305EB">
            <w:pPr>
              <w:spacing w:line="360" w:lineRule="auto"/>
              <w:rPr>
                <w:b/>
                <w:color w:val="FF0000"/>
              </w:rPr>
            </w:pPr>
          </w:p>
          <w:p w14:paraId="67AC4BAD" w14:textId="77777777" w:rsidR="0018293B" w:rsidRDefault="0018293B" w:rsidP="00A305EB">
            <w:pPr>
              <w:spacing w:line="360" w:lineRule="auto"/>
              <w:rPr>
                <w:b/>
                <w:color w:val="FF0000"/>
              </w:rPr>
            </w:pPr>
          </w:p>
          <w:p w14:paraId="57E00BD4" w14:textId="77777777" w:rsidR="0018293B" w:rsidRDefault="0018293B" w:rsidP="00A305EB">
            <w:pPr>
              <w:spacing w:line="360" w:lineRule="auto"/>
              <w:rPr>
                <w:b/>
                <w:color w:val="FF0000"/>
              </w:rPr>
            </w:pPr>
          </w:p>
          <w:p w14:paraId="4932B801" w14:textId="77777777" w:rsidR="0018293B" w:rsidRDefault="0018293B" w:rsidP="00A305EB">
            <w:pPr>
              <w:spacing w:line="360" w:lineRule="auto"/>
              <w:rPr>
                <w:b/>
                <w:color w:val="FF0000"/>
              </w:rPr>
            </w:pPr>
          </w:p>
          <w:p w14:paraId="39C9DF19" w14:textId="77777777" w:rsidR="0018293B" w:rsidRDefault="0018293B" w:rsidP="00A305EB">
            <w:pPr>
              <w:spacing w:line="360" w:lineRule="auto"/>
              <w:rPr>
                <w:b/>
                <w:color w:val="FF0000"/>
              </w:rPr>
            </w:pPr>
          </w:p>
          <w:p w14:paraId="108088AB" w14:textId="77777777" w:rsidR="0018293B" w:rsidRDefault="0018293B" w:rsidP="00A305EB">
            <w:pPr>
              <w:spacing w:line="360" w:lineRule="auto"/>
              <w:rPr>
                <w:b/>
                <w:color w:val="FF0000"/>
              </w:rPr>
            </w:pPr>
          </w:p>
          <w:p w14:paraId="2E07BFA5" w14:textId="77777777" w:rsidR="0018293B" w:rsidRDefault="0018293B" w:rsidP="00A305EB">
            <w:pPr>
              <w:spacing w:line="360" w:lineRule="auto"/>
              <w:rPr>
                <w:b/>
                <w:color w:val="FF0000"/>
              </w:rPr>
            </w:pPr>
          </w:p>
          <w:p w14:paraId="7A4FE744" w14:textId="77777777" w:rsidR="0018293B" w:rsidRDefault="0018293B" w:rsidP="00A305EB">
            <w:pPr>
              <w:spacing w:line="360" w:lineRule="auto"/>
              <w:rPr>
                <w:b/>
                <w:color w:val="FF0000"/>
              </w:rPr>
            </w:pPr>
          </w:p>
          <w:p w14:paraId="66682319" w14:textId="77777777" w:rsidR="0018293B" w:rsidRDefault="0018293B" w:rsidP="00A305EB">
            <w:pPr>
              <w:spacing w:line="360" w:lineRule="auto"/>
              <w:rPr>
                <w:b/>
                <w:color w:val="FF0000"/>
              </w:rPr>
            </w:pPr>
          </w:p>
          <w:p w14:paraId="49E08E52" w14:textId="0C9231B3" w:rsidR="0018293B" w:rsidRPr="0018293B" w:rsidRDefault="0018293B" w:rsidP="0018293B">
            <w:pPr>
              <w:spacing w:line="360" w:lineRule="auto"/>
              <w:rPr>
                <w:b/>
                <w:color w:val="FF0000"/>
              </w:rPr>
            </w:pPr>
            <w:r>
              <w:rPr>
                <w:b/>
                <w:color w:val="FF0000"/>
              </w:rPr>
              <w:t>Konkrétna úloha je určená a schválená na 1. pedagogickej rade daného školského roku</w:t>
            </w:r>
          </w:p>
        </w:tc>
      </w:tr>
    </w:tbl>
    <w:p w14:paraId="6A4DAAC7" w14:textId="77777777" w:rsidR="00252106" w:rsidRDefault="00252106" w:rsidP="00252106"/>
    <w:p w14:paraId="4D362E57" w14:textId="77777777" w:rsidR="009A20FB" w:rsidRDefault="009A20FB" w:rsidP="00FD2FBC">
      <w:pPr>
        <w:spacing w:line="360" w:lineRule="auto"/>
        <w:rPr>
          <w:color w:val="000000" w:themeColor="text1"/>
        </w:rPr>
      </w:pPr>
    </w:p>
    <w:p w14:paraId="08C6B8A4" w14:textId="77777777" w:rsidR="0018293B" w:rsidRDefault="0018293B" w:rsidP="00FD2FBC">
      <w:pPr>
        <w:spacing w:line="360" w:lineRule="auto"/>
        <w:rPr>
          <w:color w:val="000000" w:themeColor="text1"/>
        </w:rPr>
      </w:pPr>
    </w:p>
    <w:p w14:paraId="4AA60FC5" w14:textId="77777777" w:rsidR="0018293B" w:rsidRDefault="0018293B" w:rsidP="00FD2FBC">
      <w:pPr>
        <w:spacing w:line="360" w:lineRule="auto"/>
        <w:rPr>
          <w:color w:val="000000" w:themeColor="text1"/>
        </w:rPr>
      </w:pPr>
    </w:p>
    <w:p w14:paraId="5FB7C823" w14:textId="77777777" w:rsidR="0018293B" w:rsidRDefault="0018293B" w:rsidP="00FD2FBC">
      <w:pPr>
        <w:spacing w:line="360" w:lineRule="auto"/>
        <w:rPr>
          <w:color w:val="000000" w:themeColor="text1"/>
        </w:rPr>
      </w:pPr>
    </w:p>
    <w:p w14:paraId="2885E32C" w14:textId="77777777" w:rsidR="0018293B" w:rsidRDefault="0018293B" w:rsidP="00FD2FBC">
      <w:pPr>
        <w:spacing w:line="360" w:lineRule="auto"/>
        <w:rPr>
          <w:color w:val="000000" w:themeColor="text1"/>
        </w:rPr>
      </w:pPr>
    </w:p>
    <w:p w14:paraId="3368DD83" w14:textId="77777777" w:rsidR="0018293B" w:rsidRDefault="0018293B" w:rsidP="00FD2FBC">
      <w:pPr>
        <w:spacing w:line="360" w:lineRule="auto"/>
        <w:rPr>
          <w:color w:val="000000" w:themeColor="text1"/>
        </w:rPr>
      </w:pPr>
    </w:p>
    <w:p w14:paraId="5906ABDA" w14:textId="77777777" w:rsidR="0018293B" w:rsidRDefault="0018293B" w:rsidP="00FD2FBC">
      <w:pPr>
        <w:spacing w:line="360" w:lineRule="auto"/>
        <w:rPr>
          <w:color w:val="000000" w:themeColor="text1"/>
        </w:rPr>
      </w:pPr>
    </w:p>
    <w:p w14:paraId="17A738D5" w14:textId="4059FD36" w:rsidR="009A20FB" w:rsidRPr="00FA45F8" w:rsidRDefault="009A20FB" w:rsidP="00FA45F8">
      <w:pPr>
        <w:spacing w:line="360" w:lineRule="auto"/>
        <w:jc w:val="both"/>
        <w:rPr>
          <w:b/>
        </w:rPr>
      </w:pPr>
      <w:r w:rsidRPr="00FA45F8">
        <w:rPr>
          <w:b/>
        </w:rPr>
        <w:t>Príloha 4</w:t>
      </w:r>
    </w:p>
    <w:p w14:paraId="44AEC040" w14:textId="30E1D1E7" w:rsidR="009A20FB" w:rsidRPr="00492894" w:rsidRDefault="009B29E3" w:rsidP="00FA45F8">
      <w:pPr>
        <w:spacing w:line="360" w:lineRule="auto"/>
        <w:jc w:val="both"/>
        <w:rPr>
          <w:b/>
          <w:color w:val="0070C0"/>
        </w:rPr>
      </w:pPr>
      <w:r>
        <w:rPr>
          <w:b/>
          <w:color w:val="0070C0"/>
        </w:rPr>
        <w:t>E</w:t>
      </w:r>
      <w:r w:rsidRPr="00492894">
        <w:rPr>
          <w:b/>
          <w:color w:val="0070C0"/>
        </w:rPr>
        <w:t>nvironmentálna</w:t>
      </w:r>
      <w:r w:rsidR="009A20FB" w:rsidRPr="00492894">
        <w:rPr>
          <w:b/>
          <w:color w:val="0070C0"/>
        </w:rPr>
        <w:t xml:space="preserve"> výchova u detí </w:t>
      </w:r>
      <w:r w:rsidR="009A20FB">
        <w:rPr>
          <w:b/>
          <w:color w:val="0070C0"/>
        </w:rPr>
        <w:t>2-3 ročných</w:t>
      </w:r>
      <w:r w:rsidR="009A20FB" w:rsidRPr="00492894">
        <w:rPr>
          <w:b/>
          <w:color w:val="0070C0"/>
        </w:rPr>
        <w:t xml:space="preserve">  </w:t>
      </w:r>
    </w:p>
    <w:p w14:paraId="69E78B39" w14:textId="77777777" w:rsidR="00AD76A1" w:rsidRDefault="00AD76A1" w:rsidP="00FA45F8">
      <w:pPr>
        <w:pStyle w:val="Odsekzoznamu"/>
        <w:spacing w:line="360" w:lineRule="auto"/>
        <w:ind w:left="0"/>
        <w:jc w:val="both"/>
        <w:rPr>
          <w:b/>
        </w:rPr>
      </w:pPr>
      <w:r>
        <w:rPr>
          <w:b/>
        </w:rPr>
        <w:t>Ročné obdobie: JESEŇ</w:t>
      </w:r>
    </w:p>
    <w:p w14:paraId="72D4FAB2" w14:textId="77777777" w:rsidR="00AD76A1" w:rsidRDefault="00AD76A1" w:rsidP="00FA45F8">
      <w:pPr>
        <w:pStyle w:val="Odsekzoznamu"/>
        <w:spacing w:line="360" w:lineRule="auto"/>
        <w:ind w:left="0"/>
        <w:jc w:val="both"/>
        <w:rPr>
          <w:b/>
        </w:rPr>
      </w:pPr>
      <w:r>
        <w:rPr>
          <w:b/>
        </w:rPr>
        <w:t>Názov projektu: Jesenná príroda</w:t>
      </w:r>
    </w:p>
    <w:p w14:paraId="6FA27B91" w14:textId="77777777" w:rsidR="00AD76A1" w:rsidRDefault="00AD76A1" w:rsidP="00FA45F8">
      <w:pPr>
        <w:pStyle w:val="Odsekzoznamu"/>
        <w:spacing w:line="360" w:lineRule="auto"/>
        <w:ind w:left="0"/>
        <w:jc w:val="both"/>
        <w:rPr>
          <w:b/>
        </w:rPr>
      </w:pPr>
      <w:r>
        <w:rPr>
          <w:b/>
        </w:rPr>
        <w:t>Vzdelávacia oblasť: Človek a príroda</w:t>
      </w:r>
    </w:p>
    <w:p w14:paraId="476B6216" w14:textId="77777777" w:rsidR="00AD76A1" w:rsidRDefault="00AD76A1" w:rsidP="00FA45F8">
      <w:pPr>
        <w:pStyle w:val="Odsekzoznamu"/>
        <w:spacing w:line="360" w:lineRule="auto"/>
        <w:ind w:left="0"/>
        <w:jc w:val="both"/>
        <w:rPr>
          <w:b/>
        </w:rPr>
      </w:pPr>
    </w:p>
    <w:p w14:paraId="7D9EBBEE" w14:textId="77777777" w:rsidR="00AD76A1" w:rsidRPr="004F73E2" w:rsidRDefault="00AD76A1" w:rsidP="00FA45F8">
      <w:pPr>
        <w:pStyle w:val="Odsekzoznamu"/>
        <w:spacing w:line="360" w:lineRule="auto"/>
        <w:ind w:left="0"/>
        <w:jc w:val="both"/>
        <w:rPr>
          <w:b/>
          <w:color w:val="FF0000"/>
        </w:rPr>
      </w:pPr>
      <w:r>
        <w:rPr>
          <w:b/>
        </w:rPr>
        <w:t>Cieľ</w:t>
      </w:r>
      <w:r w:rsidRPr="00AD76A1">
        <w:rPr>
          <w:b/>
        </w:rPr>
        <w:t>:</w:t>
      </w:r>
      <w:r>
        <w:rPr>
          <w:b/>
          <w:color w:val="0070C0"/>
        </w:rPr>
        <w:t xml:space="preserve">  </w:t>
      </w:r>
      <w:r w:rsidRPr="004F73E2">
        <w:rPr>
          <w:b/>
          <w:color w:val="FF0000"/>
        </w:rPr>
        <w:t>Oboznamovanie sa prírodou na jeseň, typickým počasím, aktivitami spojenými s prácou v záhrade na jeseň.  Spoznávanie živočíchov, ktoré môžeme pozorovať  v tomto ročnom období.</w:t>
      </w:r>
    </w:p>
    <w:p w14:paraId="4D9CA6C6" w14:textId="77777777" w:rsidR="00AD76A1" w:rsidRDefault="00AD76A1" w:rsidP="00FA45F8">
      <w:pPr>
        <w:pStyle w:val="Odsekzoznamu"/>
        <w:spacing w:line="360" w:lineRule="auto"/>
        <w:ind w:left="0"/>
        <w:jc w:val="both"/>
        <w:rPr>
          <w:b/>
        </w:rPr>
      </w:pPr>
    </w:p>
    <w:p w14:paraId="0DB6E9F3" w14:textId="31B71D58" w:rsidR="00AD76A1" w:rsidRPr="004F73E2" w:rsidRDefault="00AD76A1" w:rsidP="00FA45F8">
      <w:pPr>
        <w:pStyle w:val="Odsekzoznamu"/>
        <w:spacing w:line="360" w:lineRule="auto"/>
        <w:ind w:left="0"/>
        <w:jc w:val="both"/>
        <w:rPr>
          <w:b/>
          <w:color w:val="FF0000"/>
        </w:rPr>
      </w:pPr>
      <w:r>
        <w:rPr>
          <w:b/>
        </w:rPr>
        <w:t>Úloha:</w:t>
      </w:r>
      <w:r>
        <w:rPr>
          <w:b/>
          <w:color w:val="0070C0"/>
        </w:rPr>
        <w:t xml:space="preserve">  </w:t>
      </w:r>
      <w:r w:rsidR="0018293B">
        <w:rPr>
          <w:b/>
          <w:color w:val="FF0000"/>
        </w:rPr>
        <w:t xml:space="preserve">Konkrétna úloha je určená a schválená na 1. pedagogickej rade daného školského roku </w:t>
      </w:r>
    </w:p>
    <w:p w14:paraId="63501BC7" w14:textId="77777777" w:rsidR="00FA45F8" w:rsidRDefault="00FA45F8" w:rsidP="00FA45F8">
      <w:pPr>
        <w:pStyle w:val="Odsekzoznamu"/>
        <w:spacing w:line="360" w:lineRule="auto"/>
        <w:ind w:left="0"/>
        <w:jc w:val="both"/>
        <w:rPr>
          <w:b/>
        </w:rPr>
      </w:pPr>
    </w:p>
    <w:p w14:paraId="769DBF58" w14:textId="4DC50C8D" w:rsidR="00AD76A1" w:rsidRDefault="00AD76A1" w:rsidP="00FA45F8">
      <w:pPr>
        <w:pStyle w:val="Odsekzoznamu"/>
        <w:spacing w:line="360" w:lineRule="auto"/>
        <w:ind w:left="0"/>
        <w:jc w:val="both"/>
        <w:rPr>
          <w:b/>
        </w:rPr>
      </w:pPr>
      <w:r>
        <w:rPr>
          <w:b/>
        </w:rPr>
        <w:t>Ročné obdobie: ZIMA</w:t>
      </w:r>
    </w:p>
    <w:p w14:paraId="1CC28A7B" w14:textId="7D15470F" w:rsidR="00AD76A1" w:rsidRDefault="00AD76A1" w:rsidP="00FA45F8">
      <w:pPr>
        <w:pStyle w:val="Odsekzoznamu"/>
        <w:spacing w:line="360" w:lineRule="auto"/>
        <w:ind w:left="0"/>
        <w:jc w:val="both"/>
        <w:rPr>
          <w:b/>
        </w:rPr>
      </w:pPr>
      <w:r>
        <w:rPr>
          <w:b/>
        </w:rPr>
        <w:t>Názov projektu:  Život v zime</w:t>
      </w:r>
    </w:p>
    <w:p w14:paraId="6E475FBB" w14:textId="77777777" w:rsidR="00AD76A1" w:rsidRDefault="00AD76A1" w:rsidP="00FA45F8">
      <w:pPr>
        <w:pStyle w:val="Odsekzoznamu"/>
        <w:spacing w:line="360" w:lineRule="auto"/>
        <w:ind w:left="0"/>
        <w:jc w:val="both"/>
        <w:rPr>
          <w:b/>
        </w:rPr>
      </w:pPr>
      <w:r>
        <w:rPr>
          <w:b/>
        </w:rPr>
        <w:t>Vzdelávacia oblasť: Človek a príroda</w:t>
      </w:r>
    </w:p>
    <w:p w14:paraId="43307AF9" w14:textId="77777777" w:rsidR="00AD76A1" w:rsidRDefault="00AD76A1" w:rsidP="00FA45F8">
      <w:pPr>
        <w:pStyle w:val="Odsekzoznamu"/>
        <w:spacing w:line="360" w:lineRule="auto"/>
        <w:ind w:left="0"/>
        <w:jc w:val="both"/>
        <w:rPr>
          <w:b/>
        </w:rPr>
      </w:pPr>
    </w:p>
    <w:p w14:paraId="35EA8DFB" w14:textId="20DA86FE" w:rsidR="00AD76A1" w:rsidRDefault="00AD76A1" w:rsidP="00FA45F8">
      <w:pPr>
        <w:pStyle w:val="Odsekzoznamu"/>
        <w:spacing w:line="360" w:lineRule="auto"/>
        <w:ind w:left="0"/>
        <w:jc w:val="both"/>
        <w:rPr>
          <w:b/>
          <w:color w:val="0070C0"/>
        </w:rPr>
      </w:pPr>
      <w:r>
        <w:rPr>
          <w:b/>
        </w:rPr>
        <w:t>Cieľ</w:t>
      </w:r>
      <w:r w:rsidRPr="00AD76A1">
        <w:rPr>
          <w:b/>
        </w:rPr>
        <w:t>:</w:t>
      </w:r>
      <w:r>
        <w:rPr>
          <w:b/>
          <w:color w:val="0070C0"/>
        </w:rPr>
        <w:t xml:space="preserve">  Uvedomenie si ako funguje príroda a živočíchy v</w:t>
      </w:r>
      <w:r w:rsidR="004F73E2">
        <w:rPr>
          <w:b/>
          <w:color w:val="0070C0"/>
        </w:rPr>
        <w:t> </w:t>
      </w:r>
      <w:r>
        <w:rPr>
          <w:b/>
          <w:color w:val="0070C0"/>
        </w:rPr>
        <w:t>zime</w:t>
      </w:r>
      <w:r w:rsidR="004F73E2">
        <w:rPr>
          <w:b/>
          <w:color w:val="0070C0"/>
        </w:rPr>
        <w:t>, ako pomáhať zvieratám v zime. Upevňovanie si poznatkov o zdravom životnom štýle a poznatkov o tom ako predchádzať chorobám.</w:t>
      </w:r>
    </w:p>
    <w:p w14:paraId="0255A2C4" w14:textId="77777777" w:rsidR="00AD76A1" w:rsidRDefault="00AD76A1" w:rsidP="00FA45F8">
      <w:pPr>
        <w:pStyle w:val="Odsekzoznamu"/>
        <w:spacing w:line="360" w:lineRule="auto"/>
        <w:ind w:left="0"/>
        <w:jc w:val="both"/>
        <w:rPr>
          <w:b/>
        </w:rPr>
      </w:pPr>
    </w:p>
    <w:p w14:paraId="32B77FCE" w14:textId="62758664" w:rsidR="009A20FB" w:rsidDel="00712C0C" w:rsidRDefault="00AD76A1" w:rsidP="0018293B">
      <w:pPr>
        <w:pStyle w:val="Odsekzoznamu"/>
        <w:spacing w:line="360" w:lineRule="auto"/>
        <w:ind w:left="0"/>
        <w:jc w:val="both"/>
        <w:rPr>
          <w:del w:id="14" w:author="admin" w:date="2023-08-07T13:08:00Z"/>
          <w:color w:val="000000" w:themeColor="text1"/>
        </w:rPr>
      </w:pPr>
      <w:r>
        <w:rPr>
          <w:b/>
        </w:rPr>
        <w:t>Úloha:</w:t>
      </w:r>
      <w:r>
        <w:rPr>
          <w:b/>
          <w:color w:val="0070C0"/>
        </w:rPr>
        <w:t xml:space="preserve">  </w:t>
      </w:r>
      <w:r w:rsidR="0018293B">
        <w:rPr>
          <w:b/>
          <w:color w:val="FF0000"/>
        </w:rPr>
        <w:t>Konkrétna úloha je určená a schválená na 1. pedagogickej rade daného školského roku</w:t>
      </w:r>
    </w:p>
    <w:p w14:paraId="4A793C32" w14:textId="77777777" w:rsidR="00712C0C" w:rsidRDefault="00712C0C" w:rsidP="00FD2FBC">
      <w:pPr>
        <w:spacing w:line="360" w:lineRule="auto"/>
        <w:rPr>
          <w:color w:val="000000" w:themeColor="text1"/>
        </w:rPr>
      </w:pPr>
    </w:p>
    <w:p w14:paraId="47411CA6" w14:textId="23510E70" w:rsidR="004F73E2" w:rsidRDefault="004F73E2" w:rsidP="00FA45F8">
      <w:pPr>
        <w:pStyle w:val="Odsekzoznamu"/>
        <w:spacing w:line="360" w:lineRule="auto"/>
        <w:ind w:left="0"/>
        <w:jc w:val="both"/>
        <w:rPr>
          <w:b/>
        </w:rPr>
      </w:pPr>
      <w:r>
        <w:rPr>
          <w:b/>
        </w:rPr>
        <w:t>Ročné obdobie: JAR</w:t>
      </w:r>
    </w:p>
    <w:p w14:paraId="27F4E120" w14:textId="5E7ABFB8" w:rsidR="004F73E2" w:rsidRDefault="004F73E2" w:rsidP="00FA45F8">
      <w:pPr>
        <w:pStyle w:val="Odsekzoznamu"/>
        <w:spacing w:line="360" w:lineRule="auto"/>
        <w:ind w:left="0"/>
        <w:jc w:val="both"/>
        <w:rPr>
          <w:b/>
        </w:rPr>
      </w:pPr>
      <w:r>
        <w:rPr>
          <w:b/>
        </w:rPr>
        <w:t>Názov projektu:  Jarná záhrada</w:t>
      </w:r>
    </w:p>
    <w:p w14:paraId="786D53C6" w14:textId="77777777" w:rsidR="004F73E2" w:rsidRDefault="004F73E2" w:rsidP="00FA45F8">
      <w:pPr>
        <w:pStyle w:val="Odsekzoznamu"/>
        <w:spacing w:line="360" w:lineRule="auto"/>
        <w:ind w:left="0"/>
        <w:jc w:val="both"/>
        <w:rPr>
          <w:b/>
        </w:rPr>
      </w:pPr>
      <w:r>
        <w:rPr>
          <w:b/>
        </w:rPr>
        <w:t>Vzdelávacia oblasť: Človek a príroda</w:t>
      </w:r>
    </w:p>
    <w:p w14:paraId="1533DA41" w14:textId="77777777" w:rsidR="004F73E2" w:rsidRDefault="004F73E2" w:rsidP="00FA45F8">
      <w:pPr>
        <w:pStyle w:val="Odsekzoznamu"/>
        <w:spacing w:line="360" w:lineRule="auto"/>
        <w:ind w:left="0"/>
        <w:jc w:val="both"/>
        <w:rPr>
          <w:b/>
        </w:rPr>
      </w:pPr>
    </w:p>
    <w:p w14:paraId="0148A4E4" w14:textId="74D887F7" w:rsidR="004F73E2" w:rsidRPr="004F73E2" w:rsidRDefault="004F73E2" w:rsidP="00FA45F8">
      <w:pPr>
        <w:pStyle w:val="Odsekzoznamu"/>
        <w:spacing w:line="360" w:lineRule="auto"/>
        <w:ind w:left="0"/>
        <w:jc w:val="both"/>
        <w:rPr>
          <w:b/>
          <w:color w:val="00B050"/>
        </w:rPr>
      </w:pPr>
      <w:r>
        <w:rPr>
          <w:b/>
        </w:rPr>
        <w:t>Cieľ</w:t>
      </w:r>
      <w:r w:rsidRPr="00AD76A1">
        <w:rPr>
          <w:b/>
        </w:rPr>
        <w:t>:</w:t>
      </w:r>
      <w:r>
        <w:rPr>
          <w:b/>
          <w:color w:val="0070C0"/>
        </w:rPr>
        <w:t xml:space="preserve">  </w:t>
      </w:r>
      <w:r>
        <w:rPr>
          <w:b/>
          <w:color w:val="00B050"/>
        </w:rPr>
        <w:t xml:space="preserve">Spoznávanie typických jarných kvetov, uvedomovanie si starostlivosti o nich a ich významu pre hmyz a iné živočíchy. </w:t>
      </w:r>
      <w:r w:rsidR="008A0EBA">
        <w:rPr>
          <w:b/>
          <w:color w:val="00B050"/>
        </w:rPr>
        <w:t xml:space="preserve"> Uvedomovanie si významu vody v prírode na jar.</w:t>
      </w:r>
    </w:p>
    <w:p w14:paraId="5AEA77EC" w14:textId="77777777" w:rsidR="004F73E2" w:rsidRDefault="004F73E2" w:rsidP="00FA45F8">
      <w:pPr>
        <w:pStyle w:val="Odsekzoznamu"/>
        <w:spacing w:line="360" w:lineRule="auto"/>
        <w:ind w:left="0"/>
        <w:jc w:val="both"/>
        <w:rPr>
          <w:b/>
        </w:rPr>
      </w:pPr>
    </w:p>
    <w:p w14:paraId="0F689F64" w14:textId="250AF60F" w:rsidR="00712C0C" w:rsidRDefault="004F73E2" w:rsidP="00FA45F8">
      <w:pPr>
        <w:pStyle w:val="Odsekzoznamu"/>
        <w:spacing w:line="360" w:lineRule="auto"/>
        <w:ind w:left="0"/>
        <w:jc w:val="both"/>
        <w:rPr>
          <w:ins w:id="15" w:author="admin" w:date="2023-08-21T13:41:00Z"/>
          <w:color w:val="000000" w:themeColor="text1"/>
        </w:rPr>
      </w:pPr>
      <w:r>
        <w:rPr>
          <w:b/>
        </w:rPr>
        <w:t>Úloha:</w:t>
      </w:r>
      <w:r>
        <w:rPr>
          <w:b/>
          <w:color w:val="0070C0"/>
        </w:rPr>
        <w:t xml:space="preserve">  </w:t>
      </w:r>
      <w:r w:rsidR="0018293B">
        <w:rPr>
          <w:b/>
          <w:color w:val="FF0000"/>
        </w:rPr>
        <w:t>Konkrétna úloha je určená a schválená na 1. pedagogickej rade daného školského roku</w:t>
      </w:r>
    </w:p>
    <w:p w14:paraId="2504511B" w14:textId="77777777" w:rsidR="0018293B" w:rsidRDefault="0018293B" w:rsidP="00FA45F8">
      <w:pPr>
        <w:pStyle w:val="Odsekzoznamu"/>
        <w:spacing w:line="360" w:lineRule="auto"/>
        <w:ind w:left="0"/>
        <w:jc w:val="both"/>
        <w:rPr>
          <w:b/>
        </w:rPr>
      </w:pPr>
    </w:p>
    <w:p w14:paraId="31A83F51" w14:textId="77777777" w:rsidR="0018293B" w:rsidRDefault="0018293B" w:rsidP="00FA45F8">
      <w:pPr>
        <w:pStyle w:val="Odsekzoznamu"/>
        <w:spacing w:line="360" w:lineRule="auto"/>
        <w:ind w:left="0"/>
        <w:jc w:val="both"/>
        <w:rPr>
          <w:b/>
        </w:rPr>
      </w:pPr>
    </w:p>
    <w:p w14:paraId="1E91DD58" w14:textId="77777777" w:rsidR="0018293B" w:rsidRDefault="0018293B" w:rsidP="00FA45F8">
      <w:pPr>
        <w:pStyle w:val="Odsekzoznamu"/>
        <w:spacing w:line="360" w:lineRule="auto"/>
        <w:ind w:left="0"/>
        <w:jc w:val="both"/>
        <w:rPr>
          <w:b/>
        </w:rPr>
      </w:pPr>
    </w:p>
    <w:p w14:paraId="5CE5476B" w14:textId="77777777" w:rsidR="0018293B" w:rsidRDefault="0018293B" w:rsidP="00FA45F8">
      <w:pPr>
        <w:pStyle w:val="Odsekzoznamu"/>
        <w:spacing w:line="360" w:lineRule="auto"/>
        <w:ind w:left="0"/>
        <w:jc w:val="both"/>
        <w:rPr>
          <w:b/>
        </w:rPr>
      </w:pPr>
    </w:p>
    <w:p w14:paraId="62F1B487" w14:textId="77777777" w:rsidR="0018293B" w:rsidRDefault="0018293B" w:rsidP="00FA45F8">
      <w:pPr>
        <w:pStyle w:val="Odsekzoznamu"/>
        <w:spacing w:line="360" w:lineRule="auto"/>
        <w:ind w:left="0"/>
        <w:jc w:val="both"/>
        <w:rPr>
          <w:b/>
        </w:rPr>
      </w:pPr>
    </w:p>
    <w:p w14:paraId="75465A9D" w14:textId="0A0FAFA3" w:rsidR="008A0EBA" w:rsidRDefault="008A0EBA" w:rsidP="00FA45F8">
      <w:pPr>
        <w:pStyle w:val="Odsekzoznamu"/>
        <w:spacing w:line="360" w:lineRule="auto"/>
        <w:ind w:left="0"/>
        <w:jc w:val="both"/>
        <w:rPr>
          <w:b/>
        </w:rPr>
      </w:pPr>
      <w:r>
        <w:rPr>
          <w:b/>
        </w:rPr>
        <w:t>Ročné obdobie: LETO</w:t>
      </w:r>
    </w:p>
    <w:p w14:paraId="270F23E2" w14:textId="411099EF" w:rsidR="008A0EBA" w:rsidRDefault="008A0EBA" w:rsidP="00FA45F8">
      <w:pPr>
        <w:pStyle w:val="Odsekzoznamu"/>
        <w:spacing w:line="360" w:lineRule="auto"/>
        <w:ind w:left="0"/>
        <w:jc w:val="both"/>
        <w:rPr>
          <w:b/>
        </w:rPr>
      </w:pPr>
      <w:r>
        <w:rPr>
          <w:b/>
        </w:rPr>
        <w:t>Názov projektu:  Letná lúka</w:t>
      </w:r>
    </w:p>
    <w:p w14:paraId="0AE06FD8" w14:textId="77777777" w:rsidR="008A0EBA" w:rsidRDefault="008A0EBA" w:rsidP="00FA45F8">
      <w:pPr>
        <w:pStyle w:val="Odsekzoznamu"/>
        <w:spacing w:line="360" w:lineRule="auto"/>
        <w:ind w:left="0"/>
        <w:jc w:val="both"/>
        <w:rPr>
          <w:b/>
        </w:rPr>
      </w:pPr>
      <w:r>
        <w:rPr>
          <w:b/>
        </w:rPr>
        <w:t>Vzdelávacia oblasť: Človek a príroda</w:t>
      </w:r>
    </w:p>
    <w:p w14:paraId="5F2F63AB" w14:textId="77777777" w:rsidR="008A0EBA" w:rsidRDefault="008A0EBA" w:rsidP="00FA45F8">
      <w:pPr>
        <w:pStyle w:val="Odsekzoznamu"/>
        <w:spacing w:line="360" w:lineRule="auto"/>
        <w:ind w:left="0"/>
        <w:jc w:val="both"/>
        <w:rPr>
          <w:b/>
        </w:rPr>
      </w:pPr>
    </w:p>
    <w:p w14:paraId="380F8BC9" w14:textId="332B0F12" w:rsidR="008A0EBA" w:rsidRPr="008A0EBA" w:rsidRDefault="008A0EBA" w:rsidP="00FA45F8">
      <w:pPr>
        <w:pStyle w:val="Odsekzoznamu"/>
        <w:spacing w:line="360" w:lineRule="auto"/>
        <w:ind w:left="0"/>
        <w:jc w:val="both"/>
        <w:rPr>
          <w:b/>
          <w:color w:val="7030A0"/>
        </w:rPr>
      </w:pPr>
      <w:r>
        <w:rPr>
          <w:b/>
        </w:rPr>
        <w:t>Cieľ</w:t>
      </w:r>
      <w:r w:rsidRPr="00AD76A1">
        <w:rPr>
          <w:b/>
        </w:rPr>
        <w:t>:</w:t>
      </w:r>
      <w:r>
        <w:rPr>
          <w:b/>
          <w:color w:val="0070C0"/>
        </w:rPr>
        <w:t xml:space="preserve">  </w:t>
      </w:r>
      <w:r w:rsidRPr="008A0EBA">
        <w:rPr>
          <w:b/>
          <w:color w:val="7030A0"/>
        </w:rPr>
        <w:t>Spoznávanie hmyzu a rastlín v prírode, uvedomovanie si ich významu pre človeka a živočíchy.  Uvedomovanie si významu vody v prírode na jar.</w:t>
      </w:r>
    </w:p>
    <w:p w14:paraId="477270BE" w14:textId="77777777" w:rsidR="008A0EBA" w:rsidRDefault="008A0EBA" w:rsidP="00FA45F8">
      <w:pPr>
        <w:pStyle w:val="Odsekzoznamu"/>
        <w:spacing w:line="360" w:lineRule="auto"/>
        <w:ind w:left="0"/>
        <w:jc w:val="both"/>
        <w:rPr>
          <w:b/>
        </w:rPr>
      </w:pPr>
    </w:p>
    <w:p w14:paraId="05812A51" w14:textId="60F3EC8D" w:rsidR="004F73E2" w:rsidRDefault="008A0EBA" w:rsidP="0018293B">
      <w:pPr>
        <w:pStyle w:val="Odsekzoznamu"/>
        <w:spacing w:line="360" w:lineRule="auto"/>
        <w:ind w:left="0"/>
        <w:jc w:val="both"/>
        <w:rPr>
          <w:color w:val="000000" w:themeColor="text1"/>
        </w:rPr>
      </w:pPr>
      <w:r>
        <w:rPr>
          <w:b/>
        </w:rPr>
        <w:t>Úloha:</w:t>
      </w:r>
      <w:r>
        <w:rPr>
          <w:b/>
          <w:color w:val="0070C0"/>
        </w:rPr>
        <w:t xml:space="preserve">  </w:t>
      </w:r>
      <w:r w:rsidR="0018293B">
        <w:rPr>
          <w:b/>
          <w:color w:val="FF0000"/>
        </w:rPr>
        <w:t>Konkrétna úloha je určená a schválená na 1. pedagogickej rade daného školského roku</w:t>
      </w:r>
    </w:p>
    <w:sectPr w:rsidR="004F73E2" w:rsidSect="009D67D9">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51629" w14:textId="77777777" w:rsidR="003C1CEF" w:rsidRDefault="003C1CEF" w:rsidP="00411B95">
      <w:pPr>
        <w:spacing w:after="0" w:line="240" w:lineRule="auto"/>
      </w:pPr>
      <w:r>
        <w:separator/>
      </w:r>
    </w:p>
  </w:endnote>
  <w:endnote w:type="continuationSeparator" w:id="0">
    <w:p w14:paraId="24CD793F" w14:textId="77777777" w:rsidR="003C1CEF" w:rsidRDefault="003C1CEF" w:rsidP="0041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399406"/>
      <w:docPartObj>
        <w:docPartGallery w:val="Page Numbers (Bottom of Page)"/>
        <w:docPartUnique/>
      </w:docPartObj>
    </w:sdtPr>
    <w:sdtEndPr/>
    <w:sdtContent>
      <w:p w14:paraId="3B944A45" w14:textId="53303A30" w:rsidR="00A305EB" w:rsidRDefault="00A305EB">
        <w:pPr>
          <w:pStyle w:val="Pta"/>
          <w:jc w:val="center"/>
        </w:pPr>
        <w:r>
          <w:fldChar w:fldCharType="begin"/>
        </w:r>
        <w:r>
          <w:instrText>PAGE   \* MERGEFORMAT</w:instrText>
        </w:r>
        <w:r>
          <w:fldChar w:fldCharType="separate"/>
        </w:r>
        <w:r w:rsidR="003C1CEF">
          <w:rPr>
            <w:noProof/>
          </w:rPr>
          <w:t>1</w:t>
        </w:r>
        <w:r>
          <w:fldChar w:fldCharType="end"/>
        </w:r>
      </w:p>
    </w:sdtContent>
  </w:sdt>
  <w:p w14:paraId="42F21D65" w14:textId="77777777" w:rsidR="00A305EB" w:rsidRDefault="00A305E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BBDB7" w14:textId="77777777" w:rsidR="003C1CEF" w:rsidRDefault="003C1CEF" w:rsidP="00411B95">
      <w:pPr>
        <w:spacing w:after="0" w:line="240" w:lineRule="auto"/>
      </w:pPr>
      <w:r>
        <w:separator/>
      </w:r>
    </w:p>
  </w:footnote>
  <w:footnote w:type="continuationSeparator" w:id="0">
    <w:p w14:paraId="787F19F8" w14:textId="77777777" w:rsidR="003C1CEF" w:rsidRDefault="003C1CEF" w:rsidP="00411B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BCB"/>
    <w:multiLevelType w:val="hybridMultilevel"/>
    <w:tmpl w:val="37C869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6E2D4D"/>
    <w:multiLevelType w:val="hybridMultilevel"/>
    <w:tmpl w:val="5A1674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4D6035"/>
    <w:multiLevelType w:val="hybridMultilevel"/>
    <w:tmpl w:val="C442A920"/>
    <w:lvl w:ilvl="0" w:tplc="041B000F">
      <w:start w:val="1"/>
      <w:numFmt w:val="decimal"/>
      <w:lvlText w:val="%1."/>
      <w:lvlJc w:val="left"/>
      <w:pPr>
        <w:ind w:left="1210" w:hanging="360"/>
      </w:pPr>
      <w:rPr>
        <w:rFonts w:hint="default"/>
      </w:rPr>
    </w:lvl>
    <w:lvl w:ilvl="1" w:tplc="041B0019" w:tentative="1">
      <w:start w:val="1"/>
      <w:numFmt w:val="lowerLetter"/>
      <w:lvlText w:val="%2."/>
      <w:lvlJc w:val="left"/>
      <w:pPr>
        <w:ind w:left="1930" w:hanging="360"/>
      </w:pPr>
    </w:lvl>
    <w:lvl w:ilvl="2" w:tplc="041B001B" w:tentative="1">
      <w:start w:val="1"/>
      <w:numFmt w:val="lowerRoman"/>
      <w:lvlText w:val="%3."/>
      <w:lvlJc w:val="right"/>
      <w:pPr>
        <w:ind w:left="2650" w:hanging="180"/>
      </w:pPr>
    </w:lvl>
    <w:lvl w:ilvl="3" w:tplc="041B000F" w:tentative="1">
      <w:start w:val="1"/>
      <w:numFmt w:val="decimal"/>
      <w:lvlText w:val="%4."/>
      <w:lvlJc w:val="left"/>
      <w:pPr>
        <w:ind w:left="3370" w:hanging="360"/>
      </w:pPr>
    </w:lvl>
    <w:lvl w:ilvl="4" w:tplc="041B0019" w:tentative="1">
      <w:start w:val="1"/>
      <w:numFmt w:val="lowerLetter"/>
      <w:lvlText w:val="%5."/>
      <w:lvlJc w:val="left"/>
      <w:pPr>
        <w:ind w:left="4090" w:hanging="360"/>
      </w:pPr>
    </w:lvl>
    <w:lvl w:ilvl="5" w:tplc="041B001B" w:tentative="1">
      <w:start w:val="1"/>
      <w:numFmt w:val="lowerRoman"/>
      <w:lvlText w:val="%6."/>
      <w:lvlJc w:val="right"/>
      <w:pPr>
        <w:ind w:left="4810" w:hanging="180"/>
      </w:pPr>
    </w:lvl>
    <w:lvl w:ilvl="6" w:tplc="041B000F" w:tentative="1">
      <w:start w:val="1"/>
      <w:numFmt w:val="decimal"/>
      <w:lvlText w:val="%7."/>
      <w:lvlJc w:val="left"/>
      <w:pPr>
        <w:ind w:left="5530" w:hanging="360"/>
      </w:pPr>
    </w:lvl>
    <w:lvl w:ilvl="7" w:tplc="041B0019" w:tentative="1">
      <w:start w:val="1"/>
      <w:numFmt w:val="lowerLetter"/>
      <w:lvlText w:val="%8."/>
      <w:lvlJc w:val="left"/>
      <w:pPr>
        <w:ind w:left="6250" w:hanging="360"/>
      </w:pPr>
    </w:lvl>
    <w:lvl w:ilvl="8" w:tplc="041B001B" w:tentative="1">
      <w:start w:val="1"/>
      <w:numFmt w:val="lowerRoman"/>
      <w:lvlText w:val="%9."/>
      <w:lvlJc w:val="right"/>
      <w:pPr>
        <w:ind w:left="6970" w:hanging="180"/>
      </w:pPr>
    </w:lvl>
  </w:abstractNum>
  <w:abstractNum w:abstractNumId="3" w15:restartNumberingAfterBreak="0">
    <w:nsid w:val="16457C01"/>
    <w:multiLevelType w:val="hybridMultilevel"/>
    <w:tmpl w:val="09A082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7A6929"/>
    <w:multiLevelType w:val="hybridMultilevel"/>
    <w:tmpl w:val="2226945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164F6"/>
    <w:multiLevelType w:val="hybridMultilevel"/>
    <w:tmpl w:val="DE3E8C4E"/>
    <w:lvl w:ilvl="0" w:tplc="31FAC88C">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3ED7164"/>
    <w:multiLevelType w:val="hybridMultilevel"/>
    <w:tmpl w:val="017C4A1C"/>
    <w:lvl w:ilvl="0" w:tplc="949A3F54">
      <w:start w:val="1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5AB4B68"/>
    <w:multiLevelType w:val="hybridMultilevel"/>
    <w:tmpl w:val="0FD486D4"/>
    <w:lvl w:ilvl="0" w:tplc="2612F8C4">
      <w:start w:val="1"/>
      <w:numFmt w:val="decimal"/>
      <w:lvlText w:val="%1."/>
      <w:lvlJc w:val="left"/>
      <w:pPr>
        <w:ind w:left="1140" w:hanging="4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BE81268"/>
    <w:multiLevelType w:val="hybridMultilevel"/>
    <w:tmpl w:val="B9EAC4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0D16FA5"/>
    <w:multiLevelType w:val="hybridMultilevel"/>
    <w:tmpl w:val="04D22950"/>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0" w15:restartNumberingAfterBreak="0">
    <w:nsid w:val="3145721F"/>
    <w:multiLevelType w:val="hybridMultilevel"/>
    <w:tmpl w:val="A176C6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6E550F"/>
    <w:multiLevelType w:val="hybridMultilevel"/>
    <w:tmpl w:val="C07033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B834D33"/>
    <w:multiLevelType w:val="hybridMultilevel"/>
    <w:tmpl w:val="CB5056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CAA182A"/>
    <w:multiLevelType w:val="hybridMultilevel"/>
    <w:tmpl w:val="528E84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9F46539"/>
    <w:multiLevelType w:val="hybridMultilevel"/>
    <w:tmpl w:val="064A9C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42B40C9"/>
    <w:multiLevelType w:val="hybridMultilevel"/>
    <w:tmpl w:val="2E8E599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9906D4"/>
    <w:multiLevelType w:val="multilevel"/>
    <w:tmpl w:val="5476A0C8"/>
    <w:lvl w:ilvl="0">
      <w:start w:val="1"/>
      <w:numFmt w:val="decimal"/>
      <w:lvlText w:val="%1."/>
      <w:lvlJc w:val="left"/>
      <w:pPr>
        <w:ind w:left="720" w:hanging="360"/>
      </w:pPr>
      <w:rPr>
        <w:rFonts w:hint="default"/>
        <w:b/>
        <w:color w:val="000000" w:themeColor="text1"/>
        <w:sz w:val="24"/>
        <w:szCs w:val="24"/>
      </w:rPr>
    </w:lvl>
    <w:lvl w:ilvl="1">
      <w:start w:val="4"/>
      <w:numFmt w:val="decimal"/>
      <w:isLgl/>
      <w:lvlText w:val="%1.%2"/>
      <w:lvlJc w:val="left"/>
      <w:pPr>
        <w:ind w:left="780" w:hanging="4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17" w15:restartNumberingAfterBreak="0">
    <w:nsid w:val="5AE142DA"/>
    <w:multiLevelType w:val="hybridMultilevel"/>
    <w:tmpl w:val="E632BBF6"/>
    <w:lvl w:ilvl="0" w:tplc="7C2AD39C">
      <w:start w:val="1"/>
      <w:numFmt w:val="bullet"/>
      <w:lvlText w:val=""/>
      <w:lvlJc w:val="left"/>
      <w:pPr>
        <w:ind w:left="1004" w:hanging="360"/>
      </w:pPr>
      <w:rPr>
        <w:rFonts w:ascii="Symbol" w:hAnsi="Symbol" w:hint="default"/>
        <w:color w:val="auto"/>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5D0C6CAF"/>
    <w:multiLevelType w:val="hybridMultilevel"/>
    <w:tmpl w:val="93A0CB8E"/>
    <w:lvl w:ilvl="0" w:tplc="949A3F54">
      <w:start w:val="10"/>
      <w:numFmt w:val="bullet"/>
      <w:lvlText w:val="-"/>
      <w:lvlJc w:val="left"/>
      <w:pPr>
        <w:ind w:left="1440" w:hanging="360"/>
      </w:pPr>
      <w:rPr>
        <w:rFonts w:ascii="Arial" w:eastAsiaTheme="minorHAnsi"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62147110"/>
    <w:multiLevelType w:val="hybridMultilevel"/>
    <w:tmpl w:val="54603712"/>
    <w:lvl w:ilvl="0" w:tplc="8F1A6F32">
      <w:start w:val="5"/>
      <w:numFmt w:val="decimal"/>
      <w:lvlText w:val="%1."/>
      <w:lvlJc w:val="left"/>
      <w:pPr>
        <w:ind w:left="720" w:hanging="360"/>
      </w:pPr>
      <w:rPr>
        <w:rFonts w:hint="default"/>
        <w:b/>
        <w:sz w:val="4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691E5D"/>
    <w:multiLevelType w:val="hybridMultilevel"/>
    <w:tmpl w:val="FFF86B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1145534"/>
    <w:multiLevelType w:val="hybridMultilevel"/>
    <w:tmpl w:val="08BA2A60"/>
    <w:lvl w:ilvl="0" w:tplc="7C2AD39C">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55D33C6"/>
    <w:multiLevelType w:val="hybridMultilevel"/>
    <w:tmpl w:val="0C9CFA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5C8424F"/>
    <w:multiLevelType w:val="hybridMultilevel"/>
    <w:tmpl w:val="A5AA13F8"/>
    <w:lvl w:ilvl="0" w:tplc="041B0001">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8470417"/>
    <w:multiLevelType w:val="hybridMultilevel"/>
    <w:tmpl w:val="3152A738"/>
    <w:lvl w:ilvl="0" w:tplc="7C2AD39C">
      <w:start w:val="1"/>
      <w:numFmt w:val="bullet"/>
      <w:lvlText w:val=""/>
      <w:lvlJc w:val="left"/>
      <w:pPr>
        <w:ind w:left="720" w:hanging="360"/>
      </w:pPr>
      <w:rPr>
        <w:rFonts w:ascii="Symbol" w:hAnsi="Symbol" w:hint="default"/>
        <w:color w:val="auto"/>
      </w:rPr>
    </w:lvl>
    <w:lvl w:ilvl="1" w:tplc="7EAAE860">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86C2610"/>
    <w:multiLevelType w:val="hybridMultilevel"/>
    <w:tmpl w:val="C5FCDE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DDE0AE2"/>
    <w:multiLevelType w:val="hybridMultilevel"/>
    <w:tmpl w:val="72360C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F8C6920"/>
    <w:multiLevelType w:val="hybridMultilevel"/>
    <w:tmpl w:val="5EEE39D0"/>
    <w:lvl w:ilvl="0" w:tplc="7C2AD39C">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15"/>
  </w:num>
  <w:num w:numId="5">
    <w:abstractNumId w:val="16"/>
  </w:num>
  <w:num w:numId="6">
    <w:abstractNumId w:val="20"/>
  </w:num>
  <w:num w:numId="7">
    <w:abstractNumId w:val="0"/>
  </w:num>
  <w:num w:numId="8">
    <w:abstractNumId w:val="8"/>
  </w:num>
  <w:num w:numId="9">
    <w:abstractNumId w:val="10"/>
  </w:num>
  <w:num w:numId="10">
    <w:abstractNumId w:val="25"/>
  </w:num>
  <w:num w:numId="11">
    <w:abstractNumId w:val="4"/>
  </w:num>
  <w:num w:numId="12">
    <w:abstractNumId w:val="14"/>
  </w:num>
  <w:num w:numId="13">
    <w:abstractNumId w:val="3"/>
  </w:num>
  <w:num w:numId="14">
    <w:abstractNumId w:val="26"/>
  </w:num>
  <w:num w:numId="15">
    <w:abstractNumId w:val="12"/>
  </w:num>
  <w:num w:numId="16">
    <w:abstractNumId w:val="9"/>
  </w:num>
  <w:num w:numId="17">
    <w:abstractNumId w:val="23"/>
  </w:num>
  <w:num w:numId="18">
    <w:abstractNumId w:val="19"/>
  </w:num>
  <w:num w:numId="19">
    <w:abstractNumId w:val="24"/>
  </w:num>
  <w:num w:numId="20">
    <w:abstractNumId w:val="6"/>
  </w:num>
  <w:num w:numId="21">
    <w:abstractNumId w:val="18"/>
  </w:num>
  <w:num w:numId="22">
    <w:abstractNumId w:val="13"/>
  </w:num>
  <w:num w:numId="23">
    <w:abstractNumId w:val="21"/>
  </w:num>
  <w:num w:numId="24">
    <w:abstractNumId w:val="27"/>
  </w:num>
  <w:num w:numId="25">
    <w:abstractNumId w:val="7"/>
  </w:num>
  <w:num w:numId="26">
    <w:abstractNumId w:val="17"/>
  </w:num>
  <w:num w:numId="27">
    <w:abstractNumId w:val="22"/>
  </w:num>
  <w:num w:numId="28">
    <w:abstractNumId w:val="2"/>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ošová Pavlína Mgr. (ZA)">
    <w15:presenceInfo w15:providerId="AD" w15:userId="S-1-5-21-2074942737-1622748099-1232828436-31428"/>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95"/>
    <w:rsid w:val="00040EEC"/>
    <w:rsid w:val="00055DDA"/>
    <w:rsid w:val="00086C8A"/>
    <w:rsid w:val="000C3642"/>
    <w:rsid w:val="000C5097"/>
    <w:rsid w:val="000D27E3"/>
    <w:rsid w:val="0011789F"/>
    <w:rsid w:val="00127EC3"/>
    <w:rsid w:val="00175E26"/>
    <w:rsid w:val="0018293B"/>
    <w:rsid w:val="0019440D"/>
    <w:rsid w:val="001D7EF5"/>
    <w:rsid w:val="001E2FFE"/>
    <w:rsid w:val="001F3253"/>
    <w:rsid w:val="0020222C"/>
    <w:rsid w:val="002109DB"/>
    <w:rsid w:val="00234123"/>
    <w:rsid w:val="00252106"/>
    <w:rsid w:val="00255A7D"/>
    <w:rsid w:val="00256959"/>
    <w:rsid w:val="00280F43"/>
    <w:rsid w:val="00290950"/>
    <w:rsid w:val="002F0F62"/>
    <w:rsid w:val="00323C56"/>
    <w:rsid w:val="003319B9"/>
    <w:rsid w:val="00396EB5"/>
    <w:rsid w:val="003C1CEF"/>
    <w:rsid w:val="003C6912"/>
    <w:rsid w:val="003D06CE"/>
    <w:rsid w:val="003E2E38"/>
    <w:rsid w:val="003F6265"/>
    <w:rsid w:val="00411B95"/>
    <w:rsid w:val="00492894"/>
    <w:rsid w:val="004A3B73"/>
    <w:rsid w:val="004A59DC"/>
    <w:rsid w:val="004B5C99"/>
    <w:rsid w:val="004C3AD6"/>
    <w:rsid w:val="004C4A90"/>
    <w:rsid w:val="004F73E2"/>
    <w:rsid w:val="005945F5"/>
    <w:rsid w:val="005A5FCD"/>
    <w:rsid w:val="005C6D30"/>
    <w:rsid w:val="00647DA7"/>
    <w:rsid w:val="00681657"/>
    <w:rsid w:val="006F2234"/>
    <w:rsid w:val="00712C0C"/>
    <w:rsid w:val="00716210"/>
    <w:rsid w:val="00740CBA"/>
    <w:rsid w:val="00760712"/>
    <w:rsid w:val="00760761"/>
    <w:rsid w:val="00772855"/>
    <w:rsid w:val="007815F6"/>
    <w:rsid w:val="00793F4C"/>
    <w:rsid w:val="007B46B1"/>
    <w:rsid w:val="007B779A"/>
    <w:rsid w:val="007F252E"/>
    <w:rsid w:val="008223E0"/>
    <w:rsid w:val="0082711A"/>
    <w:rsid w:val="008A0EBA"/>
    <w:rsid w:val="00961115"/>
    <w:rsid w:val="009766A4"/>
    <w:rsid w:val="00991DB9"/>
    <w:rsid w:val="009A20FB"/>
    <w:rsid w:val="009A411D"/>
    <w:rsid w:val="009B29E3"/>
    <w:rsid w:val="009B75B9"/>
    <w:rsid w:val="009C3BC5"/>
    <w:rsid w:val="009D67D9"/>
    <w:rsid w:val="009E13DD"/>
    <w:rsid w:val="009F0E3D"/>
    <w:rsid w:val="00A254AF"/>
    <w:rsid w:val="00A305EB"/>
    <w:rsid w:val="00A42BB8"/>
    <w:rsid w:val="00A4602E"/>
    <w:rsid w:val="00A92E20"/>
    <w:rsid w:val="00A96460"/>
    <w:rsid w:val="00AC71E4"/>
    <w:rsid w:val="00AD6C1D"/>
    <w:rsid w:val="00AD76A1"/>
    <w:rsid w:val="00AF0A20"/>
    <w:rsid w:val="00B10830"/>
    <w:rsid w:val="00B27E0E"/>
    <w:rsid w:val="00B36B1D"/>
    <w:rsid w:val="00C06354"/>
    <w:rsid w:val="00C15237"/>
    <w:rsid w:val="00C60E27"/>
    <w:rsid w:val="00C6600A"/>
    <w:rsid w:val="00C70E76"/>
    <w:rsid w:val="00CA4ADB"/>
    <w:rsid w:val="00CB1BE0"/>
    <w:rsid w:val="00CE46B3"/>
    <w:rsid w:val="00CF4628"/>
    <w:rsid w:val="00D04CAD"/>
    <w:rsid w:val="00D536F6"/>
    <w:rsid w:val="00D75AA2"/>
    <w:rsid w:val="00DD6B70"/>
    <w:rsid w:val="00DF1C3B"/>
    <w:rsid w:val="00E67BE5"/>
    <w:rsid w:val="00E736EE"/>
    <w:rsid w:val="00E773CB"/>
    <w:rsid w:val="00E85798"/>
    <w:rsid w:val="00EA68CE"/>
    <w:rsid w:val="00ED3BAC"/>
    <w:rsid w:val="00EE6E67"/>
    <w:rsid w:val="00EE7841"/>
    <w:rsid w:val="00F110B3"/>
    <w:rsid w:val="00F14A9C"/>
    <w:rsid w:val="00F23153"/>
    <w:rsid w:val="00F5213C"/>
    <w:rsid w:val="00F53867"/>
    <w:rsid w:val="00F5684A"/>
    <w:rsid w:val="00F65309"/>
    <w:rsid w:val="00F71664"/>
    <w:rsid w:val="00FA0AA5"/>
    <w:rsid w:val="00FA45F8"/>
    <w:rsid w:val="00FC1F00"/>
    <w:rsid w:val="00FC4A96"/>
    <w:rsid w:val="00FC6D73"/>
    <w:rsid w:val="00FD2FBC"/>
    <w:rsid w:val="00FE4CF3"/>
    <w:rsid w:val="00FE69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DDC3"/>
  <w15:chartTrackingRefBased/>
  <w15:docId w15:val="{BB072338-82B1-40A2-A25A-2FC1AEF5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1789F"/>
    <w:pPr>
      <w:spacing w:after="200" w:line="276" w:lineRule="auto"/>
    </w:pPr>
    <w:rPr>
      <w:rFonts w:ascii="Times New Roman" w:hAnsi="Times New Roman" w:cs="Times New Roman"/>
      <w:sz w:val="24"/>
      <w:szCs w:val="24"/>
    </w:rPr>
  </w:style>
  <w:style w:type="paragraph" w:styleId="Nadpis1">
    <w:name w:val="heading 1"/>
    <w:basedOn w:val="Normlny"/>
    <w:next w:val="Normlny"/>
    <w:link w:val="Nadpis1Char"/>
    <w:uiPriority w:val="9"/>
    <w:qFormat/>
    <w:rsid w:val="003E2E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A92E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A92E20"/>
    <w:pPr>
      <w:keepNext/>
      <w:keepLines/>
      <w:spacing w:before="40" w:after="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
    <w:semiHidden/>
    <w:unhideWhenUsed/>
    <w:qFormat/>
    <w:rsid w:val="00A92E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411B9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411B95"/>
    <w:pPr>
      <w:ind w:left="720"/>
      <w:contextualSpacing/>
    </w:pPr>
  </w:style>
  <w:style w:type="paragraph" w:styleId="Hlavika">
    <w:name w:val="header"/>
    <w:basedOn w:val="Normlny"/>
    <w:link w:val="HlavikaChar"/>
    <w:uiPriority w:val="99"/>
    <w:unhideWhenUsed/>
    <w:rsid w:val="00411B9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11B95"/>
    <w:rPr>
      <w:rFonts w:ascii="Times New Roman" w:hAnsi="Times New Roman" w:cs="Times New Roman"/>
      <w:sz w:val="24"/>
      <w:szCs w:val="24"/>
    </w:rPr>
  </w:style>
  <w:style w:type="paragraph" w:styleId="Pta">
    <w:name w:val="footer"/>
    <w:basedOn w:val="Normlny"/>
    <w:link w:val="PtaChar"/>
    <w:uiPriority w:val="99"/>
    <w:unhideWhenUsed/>
    <w:rsid w:val="00411B95"/>
    <w:pPr>
      <w:tabs>
        <w:tab w:val="center" w:pos="4536"/>
        <w:tab w:val="right" w:pos="9072"/>
      </w:tabs>
      <w:spacing w:after="0" w:line="240" w:lineRule="auto"/>
    </w:pPr>
  </w:style>
  <w:style w:type="character" w:customStyle="1" w:styleId="PtaChar">
    <w:name w:val="Päta Char"/>
    <w:basedOn w:val="Predvolenpsmoodseku"/>
    <w:link w:val="Pta"/>
    <w:uiPriority w:val="99"/>
    <w:rsid w:val="00411B95"/>
    <w:rPr>
      <w:rFonts w:ascii="Times New Roman" w:hAnsi="Times New Roman" w:cs="Times New Roman"/>
      <w:sz w:val="24"/>
      <w:szCs w:val="24"/>
    </w:rPr>
  </w:style>
  <w:style w:type="character" w:customStyle="1" w:styleId="Nadpis1Char">
    <w:name w:val="Nadpis 1 Char"/>
    <w:basedOn w:val="Predvolenpsmoodseku"/>
    <w:link w:val="Nadpis1"/>
    <w:uiPriority w:val="9"/>
    <w:rsid w:val="003E2E38"/>
    <w:rPr>
      <w:rFonts w:asciiTheme="majorHAnsi" w:eastAsiaTheme="majorEastAsia" w:hAnsiTheme="majorHAnsi" w:cstheme="majorBidi"/>
      <w:color w:val="2E74B5" w:themeColor="accent1" w:themeShade="BF"/>
      <w:sz w:val="32"/>
      <w:szCs w:val="32"/>
    </w:rPr>
  </w:style>
  <w:style w:type="paragraph" w:styleId="Zkladntext">
    <w:name w:val="Body Text"/>
    <w:basedOn w:val="Normlny"/>
    <w:link w:val="ZkladntextChar"/>
    <w:uiPriority w:val="99"/>
    <w:semiHidden/>
    <w:unhideWhenUsed/>
    <w:rsid w:val="003E2E38"/>
    <w:pPr>
      <w:spacing w:after="120"/>
    </w:pPr>
  </w:style>
  <w:style w:type="character" w:customStyle="1" w:styleId="ZkladntextChar">
    <w:name w:val="Základný text Char"/>
    <w:basedOn w:val="Predvolenpsmoodseku"/>
    <w:link w:val="Zkladntext"/>
    <w:uiPriority w:val="99"/>
    <w:semiHidden/>
    <w:rsid w:val="003E2E38"/>
    <w:rPr>
      <w:rFonts w:ascii="Times New Roman" w:hAnsi="Times New Roman" w:cs="Times New Roman"/>
      <w:sz w:val="24"/>
      <w:szCs w:val="24"/>
    </w:rPr>
  </w:style>
  <w:style w:type="paragraph" w:styleId="Prvzarkazkladnhotextu">
    <w:name w:val="Body Text First Indent"/>
    <w:basedOn w:val="Zkladntext"/>
    <w:link w:val="PrvzarkazkladnhotextuChar"/>
    <w:rsid w:val="003E2E38"/>
    <w:pPr>
      <w:spacing w:line="240" w:lineRule="auto"/>
      <w:ind w:firstLine="210"/>
    </w:pPr>
    <w:rPr>
      <w:rFonts w:eastAsia="Times New Roman"/>
      <w:lang w:eastAsia="sk-SK"/>
    </w:rPr>
  </w:style>
  <w:style w:type="character" w:customStyle="1" w:styleId="PrvzarkazkladnhotextuChar">
    <w:name w:val="Prvá zarážka základného textu Char"/>
    <w:basedOn w:val="ZkladntextChar"/>
    <w:link w:val="Prvzarkazkladnhotextu"/>
    <w:rsid w:val="003E2E38"/>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9D67D9"/>
    <w:pPr>
      <w:spacing w:line="259" w:lineRule="auto"/>
      <w:outlineLvl w:val="9"/>
    </w:pPr>
    <w:rPr>
      <w:lang w:eastAsia="sk-SK"/>
    </w:rPr>
  </w:style>
  <w:style w:type="paragraph" w:styleId="Obsah1">
    <w:name w:val="toc 1"/>
    <w:basedOn w:val="Normlny"/>
    <w:next w:val="Normlny"/>
    <w:autoRedefine/>
    <w:uiPriority w:val="39"/>
    <w:unhideWhenUsed/>
    <w:rsid w:val="009D67D9"/>
    <w:pPr>
      <w:spacing w:after="100"/>
    </w:pPr>
  </w:style>
  <w:style w:type="character" w:styleId="Hypertextovprepojenie">
    <w:name w:val="Hyperlink"/>
    <w:basedOn w:val="Predvolenpsmoodseku"/>
    <w:uiPriority w:val="99"/>
    <w:unhideWhenUsed/>
    <w:rsid w:val="009D67D9"/>
    <w:rPr>
      <w:color w:val="0563C1" w:themeColor="hyperlink"/>
      <w:u w:val="single"/>
    </w:rPr>
  </w:style>
  <w:style w:type="character" w:customStyle="1" w:styleId="Nadpis2Char">
    <w:name w:val="Nadpis 2 Char"/>
    <w:basedOn w:val="Predvolenpsmoodseku"/>
    <w:link w:val="Nadpis2"/>
    <w:uiPriority w:val="9"/>
    <w:semiHidden/>
    <w:rsid w:val="00A92E20"/>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A92E20"/>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A92E20"/>
    <w:rPr>
      <w:rFonts w:asciiTheme="majorHAnsi" w:eastAsiaTheme="majorEastAsia" w:hAnsiTheme="majorHAnsi" w:cstheme="majorBidi"/>
      <w:i/>
      <w:iCs/>
      <w:color w:val="2E74B5" w:themeColor="accent1" w:themeShade="BF"/>
      <w:sz w:val="24"/>
      <w:szCs w:val="24"/>
    </w:rPr>
  </w:style>
  <w:style w:type="paragraph" w:styleId="Normlnywebov">
    <w:name w:val="Normal (Web)"/>
    <w:basedOn w:val="Normlny"/>
    <w:uiPriority w:val="99"/>
    <w:unhideWhenUsed/>
    <w:rsid w:val="00A92E20"/>
    <w:pPr>
      <w:spacing w:before="100" w:beforeAutospacing="1" w:after="100" w:afterAutospacing="1" w:line="240" w:lineRule="auto"/>
    </w:pPr>
    <w:rPr>
      <w:rFonts w:eastAsia="Times New Roman"/>
      <w:lang w:eastAsia="sk-SK"/>
    </w:rPr>
  </w:style>
  <w:style w:type="character" w:styleId="Siln">
    <w:name w:val="Strong"/>
    <w:basedOn w:val="Predvolenpsmoodseku"/>
    <w:uiPriority w:val="22"/>
    <w:qFormat/>
    <w:rsid w:val="00A92E20"/>
    <w:rPr>
      <w:b/>
      <w:bCs/>
    </w:rPr>
  </w:style>
  <w:style w:type="paragraph" w:styleId="Obsah2">
    <w:name w:val="toc 2"/>
    <w:basedOn w:val="Normlny"/>
    <w:next w:val="Normlny"/>
    <w:autoRedefine/>
    <w:uiPriority w:val="39"/>
    <w:unhideWhenUsed/>
    <w:rsid w:val="00A4602E"/>
    <w:pPr>
      <w:spacing w:after="100" w:line="259" w:lineRule="auto"/>
      <w:ind w:left="709"/>
    </w:pPr>
    <w:rPr>
      <w:rFonts w:eastAsiaTheme="minorEastAsia"/>
      <w:color w:val="000000" w:themeColor="text1"/>
      <w:lang w:eastAsia="sk-SK"/>
    </w:rPr>
  </w:style>
  <w:style w:type="paragraph" w:styleId="Obsah3">
    <w:name w:val="toc 3"/>
    <w:basedOn w:val="Normlny"/>
    <w:next w:val="Normlny"/>
    <w:autoRedefine/>
    <w:uiPriority w:val="39"/>
    <w:unhideWhenUsed/>
    <w:rsid w:val="00CE46B3"/>
    <w:pPr>
      <w:spacing w:after="100" w:line="259" w:lineRule="auto"/>
      <w:ind w:left="284"/>
    </w:pPr>
    <w:rPr>
      <w:rFonts w:asciiTheme="minorHAnsi" w:eastAsiaTheme="minorEastAsia" w:hAnsiTheme="minorHAnsi"/>
      <w:sz w:val="22"/>
      <w:szCs w:val="22"/>
      <w:lang w:eastAsia="sk-SK"/>
    </w:rPr>
  </w:style>
  <w:style w:type="character" w:styleId="Odkaznakomentr">
    <w:name w:val="annotation reference"/>
    <w:basedOn w:val="Predvolenpsmoodseku"/>
    <w:uiPriority w:val="99"/>
    <w:semiHidden/>
    <w:unhideWhenUsed/>
    <w:rsid w:val="00EA68CE"/>
    <w:rPr>
      <w:sz w:val="16"/>
      <w:szCs w:val="16"/>
    </w:rPr>
  </w:style>
  <w:style w:type="paragraph" w:styleId="Textkomentra">
    <w:name w:val="annotation text"/>
    <w:basedOn w:val="Normlny"/>
    <w:link w:val="TextkomentraChar"/>
    <w:uiPriority w:val="99"/>
    <w:semiHidden/>
    <w:unhideWhenUsed/>
    <w:rsid w:val="00EA68CE"/>
    <w:pPr>
      <w:spacing w:line="240" w:lineRule="auto"/>
    </w:pPr>
    <w:rPr>
      <w:sz w:val="20"/>
      <w:szCs w:val="20"/>
    </w:rPr>
  </w:style>
  <w:style w:type="character" w:customStyle="1" w:styleId="TextkomentraChar">
    <w:name w:val="Text komentára Char"/>
    <w:basedOn w:val="Predvolenpsmoodseku"/>
    <w:link w:val="Textkomentra"/>
    <w:uiPriority w:val="99"/>
    <w:semiHidden/>
    <w:rsid w:val="00EA68CE"/>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EA68CE"/>
    <w:rPr>
      <w:b/>
      <w:bCs/>
    </w:rPr>
  </w:style>
  <w:style w:type="character" w:customStyle="1" w:styleId="PredmetkomentraChar">
    <w:name w:val="Predmet komentára Char"/>
    <w:basedOn w:val="TextkomentraChar"/>
    <w:link w:val="Predmetkomentra"/>
    <w:uiPriority w:val="99"/>
    <w:semiHidden/>
    <w:rsid w:val="00EA68CE"/>
    <w:rPr>
      <w:rFonts w:ascii="Times New Roman" w:hAnsi="Times New Roman" w:cs="Times New Roman"/>
      <w:b/>
      <w:bCs/>
      <w:sz w:val="20"/>
      <w:szCs w:val="20"/>
    </w:rPr>
  </w:style>
  <w:style w:type="paragraph" w:styleId="Textbubliny">
    <w:name w:val="Balloon Text"/>
    <w:basedOn w:val="Normlny"/>
    <w:link w:val="TextbublinyChar"/>
    <w:uiPriority w:val="99"/>
    <w:semiHidden/>
    <w:unhideWhenUsed/>
    <w:rsid w:val="00EA68C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68CE"/>
    <w:rPr>
      <w:rFonts w:ascii="Segoe UI" w:hAnsi="Segoe UI" w:cs="Segoe UI"/>
      <w:sz w:val="18"/>
      <w:szCs w:val="18"/>
    </w:rPr>
  </w:style>
  <w:style w:type="character" w:customStyle="1" w:styleId="OdsekzoznamuChar">
    <w:name w:val="Odsek zoznamu Char"/>
    <w:aliases w:val="ODRAZKY PRVA UROVEN Char"/>
    <w:link w:val="Odsekzoznamu"/>
    <w:uiPriority w:val="34"/>
    <w:locked/>
    <w:rsid w:val="006F2234"/>
    <w:rPr>
      <w:rFonts w:ascii="Times New Roman" w:hAnsi="Times New Roman" w:cs="Times New Roman"/>
      <w:sz w:val="24"/>
      <w:szCs w:val="24"/>
    </w:rPr>
  </w:style>
  <w:style w:type="paragraph" w:styleId="Podtitul">
    <w:name w:val="Subtitle"/>
    <w:basedOn w:val="Normlny"/>
    <w:link w:val="PodtitulChar"/>
    <w:qFormat/>
    <w:rsid w:val="006F2234"/>
    <w:pPr>
      <w:spacing w:after="0" w:line="240" w:lineRule="auto"/>
      <w:jc w:val="center"/>
    </w:pPr>
    <w:rPr>
      <w:rFonts w:eastAsia="Times New Roman"/>
      <w:sz w:val="28"/>
      <w:lang w:eastAsia="cs-CZ"/>
    </w:rPr>
  </w:style>
  <w:style w:type="character" w:customStyle="1" w:styleId="PodtitulChar">
    <w:name w:val="Podtitul Char"/>
    <w:basedOn w:val="Predvolenpsmoodseku"/>
    <w:link w:val="Podtitul"/>
    <w:rsid w:val="006F2234"/>
    <w:rPr>
      <w:rFonts w:ascii="Times New Roman" w:eastAsia="Times New Roman" w:hAnsi="Times New Roman" w:cs="Times New Roman"/>
      <w:sz w:val="28"/>
      <w:szCs w:val="24"/>
      <w:lang w:eastAsia="cs-CZ"/>
    </w:rPr>
  </w:style>
  <w:style w:type="character" w:customStyle="1" w:styleId="markedcontent">
    <w:name w:val="markedcontent"/>
    <w:basedOn w:val="Predvolenpsmoodseku"/>
    <w:rsid w:val="006F2234"/>
  </w:style>
  <w:style w:type="paragraph" w:customStyle="1" w:styleId="Default">
    <w:name w:val="Default"/>
    <w:rsid w:val="00DF1C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51506">
      <w:bodyDiv w:val="1"/>
      <w:marLeft w:val="0"/>
      <w:marRight w:val="0"/>
      <w:marTop w:val="0"/>
      <w:marBottom w:val="0"/>
      <w:divBdr>
        <w:top w:val="none" w:sz="0" w:space="0" w:color="auto"/>
        <w:left w:val="none" w:sz="0" w:space="0" w:color="auto"/>
        <w:bottom w:val="none" w:sz="0" w:space="0" w:color="auto"/>
        <w:right w:val="none" w:sz="0" w:space="0" w:color="auto"/>
      </w:divBdr>
      <w:divsChild>
        <w:div w:id="1287932060">
          <w:marLeft w:val="0"/>
          <w:marRight w:val="0"/>
          <w:marTop w:val="0"/>
          <w:marBottom w:val="0"/>
          <w:divBdr>
            <w:top w:val="none" w:sz="0" w:space="0" w:color="auto"/>
            <w:left w:val="none" w:sz="0" w:space="0" w:color="auto"/>
            <w:bottom w:val="none" w:sz="0" w:space="0" w:color="auto"/>
            <w:right w:val="none" w:sz="0" w:space="0" w:color="auto"/>
          </w:divBdr>
          <w:divsChild>
            <w:div w:id="157110950">
              <w:marLeft w:val="0"/>
              <w:marRight w:val="0"/>
              <w:marTop w:val="0"/>
              <w:marBottom w:val="0"/>
              <w:divBdr>
                <w:top w:val="none" w:sz="0" w:space="0" w:color="auto"/>
                <w:left w:val="none" w:sz="0" w:space="0" w:color="auto"/>
                <w:bottom w:val="none" w:sz="0" w:space="0" w:color="auto"/>
                <w:right w:val="none" w:sz="0" w:space="0" w:color="auto"/>
              </w:divBdr>
            </w:div>
          </w:divsChild>
        </w:div>
        <w:div w:id="1098526610">
          <w:marLeft w:val="0"/>
          <w:marRight w:val="0"/>
          <w:marTop w:val="0"/>
          <w:marBottom w:val="0"/>
          <w:divBdr>
            <w:top w:val="none" w:sz="0" w:space="0" w:color="auto"/>
            <w:left w:val="none" w:sz="0" w:space="0" w:color="auto"/>
            <w:bottom w:val="none" w:sz="0" w:space="0" w:color="auto"/>
            <w:right w:val="none" w:sz="0" w:space="0" w:color="auto"/>
          </w:divBdr>
          <w:divsChild>
            <w:div w:id="926966810">
              <w:marLeft w:val="0"/>
              <w:marRight w:val="0"/>
              <w:marTop w:val="0"/>
              <w:marBottom w:val="0"/>
              <w:divBdr>
                <w:top w:val="none" w:sz="0" w:space="0" w:color="auto"/>
                <w:left w:val="none" w:sz="0" w:space="0" w:color="auto"/>
                <w:bottom w:val="none" w:sz="0" w:space="0" w:color="auto"/>
                <w:right w:val="none" w:sz="0" w:space="0" w:color="auto"/>
              </w:divBdr>
            </w:div>
            <w:div w:id="14315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1483">
      <w:bodyDiv w:val="1"/>
      <w:marLeft w:val="0"/>
      <w:marRight w:val="0"/>
      <w:marTop w:val="0"/>
      <w:marBottom w:val="0"/>
      <w:divBdr>
        <w:top w:val="none" w:sz="0" w:space="0" w:color="auto"/>
        <w:left w:val="none" w:sz="0" w:space="0" w:color="auto"/>
        <w:bottom w:val="none" w:sz="0" w:space="0" w:color="auto"/>
        <w:right w:val="none" w:sz="0" w:space="0" w:color="auto"/>
      </w:divBdr>
      <w:divsChild>
        <w:div w:id="664818280">
          <w:marLeft w:val="0"/>
          <w:marRight w:val="0"/>
          <w:marTop w:val="0"/>
          <w:marBottom w:val="0"/>
          <w:divBdr>
            <w:top w:val="none" w:sz="0" w:space="0" w:color="auto"/>
            <w:left w:val="none" w:sz="0" w:space="0" w:color="auto"/>
            <w:bottom w:val="none" w:sz="0" w:space="0" w:color="auto"/>
            <w:right w:val="none" w:sz="0" w:space="0" w:color="auto"/>
          </w:divBdr>
          <w:divsChild>
            <w:div w:id="359162502">
              <w:marLeft w:val="0"/>
              <w:marRight w:val="0"/>
              <w:marTop w:val="0"/>
              <w:marBottom w:val="0"/>
              <w:divBdr>
                <w:top w:val="none" w:sz="0" w:space="0" w:color="auto"/>
                <w:left w:val="none" w:sz="0" w:space="0" w:color="auto"/>
                <w:bottom w:val="none" w:sz="0" w:space="0" w:color="auto"/>
                <w:right w:val="none" w:sz="0" w:space="0" w:color="auto"/>
              </w:divBdr>
            </w:div>
            <w:div w:id="839350895">
              <w:marLeft w:val="0"/>
              <w:marRight w:val="0"/>
              <w:marTop w:val="0"/>
              <w:marBottom w:val="0"/>
              <w:divBdr>
                <w:top w:val="none" w:sz="0" w:space="0" w:color="auto"/>
                <w:left w:val="none" w:sz="0" w:space="0" w:color="auto"/>
                <w:bottom w:val="none" w:sz="0" w:space="0" w:color="auto"/>
                <w:right w:val="none" w:sz="0" w:space="0" w:color="auto"/>
              </w:divBdr>
              <w:divsChild>
                <w:div w:id="1198007220">
                  <w:marLeft w:val="0"/>
                  <w:marRight w:val="0"/>
                  <w:marTop w:val="0"/>
                  <w:marBottom w:val="0"/>
                  <w:divBdr>
                    <w:top w:val="none" w:sz="0" w:space="0" w:color="auto"/>
                    <w:left w:val="none" w:sz="0" w:space="0" w:color="auto"/>
                    <w:bottom w:val="none" w:sz="0" w:space="0" w:color="auto"/>
                    <w:right w:val="none" w:sz="0" w:space="0" w:color="auto"/>
                  </w:divBdr>
                </w:div>
                <w:div w:id="1208564304">
                  <w:marLeft w:val="0"/>
                  <w:marRight w:val="0"/>
                  <w:marTop w:val="0"/>
                  <w:marBottom w:val="0"/>
                  <w:divBdr>
                    <w:top w:val="none" w:sz="0" w:space="0" w:color="auto"/>
                    <w:left w:val="none" w:sz="0" w:space="0" w:color="auto"/>
                    <w:bottom w:val="none" w:sz="0" w:space="0" w:color="auto"/>
                    <w:right w:val="none" w:sz="0" w:space="0" w:color="auto"/>
                  </w:divBdr>
                </w:div>
              </w:divsChild>
            </w:div>
            <w:div w:id="1391344442">
              <w:marLeft w:val="0"/>
              <w:marRight w:val="0"/>
              <w:marTop w:val="0"/>
              <w:marBottom w:val="0"/>
              <w:divBdr>
                <w:top w:val="none" w:sz="0" w:space="0" w:color="auto"/>
                <w:left w:val="none" w:sz="0" w:space="0" w:color="auto"/>
                <w:bottom w:val="none" w:sz="0" w:space="0" w:color="auto"/>
                <w:right w:val="none" w:sz="0" w:space="0" w:color="auto"/>
              </w:divBdr>
              <w:divsChild>
                <w:div w:id="601500099">
                  <w:marLeft w:val="0"/>
                  <w:marRight w:val="0"/>
                  <w:marTop w:val="0"/>
                  <w:marBottom w:val="0"/>
                  <w:divBdr>
                    <w:top w:val="none" w:sz="0" w:space="0" w:color="auto"/>
                    <w:left w:val="none" w:sz="0" w:space="0" w:color="auto"/>
                    <w:bottom w:val="none" w:sz="0" w:space="0" w:color="auto"/>
                    <w:right w:val="none" w:sz="0" w:space="0" w:color="auto"/>
                  </w:divBdr>
                </w:div>
                <w:div w:id="1158810020">
                  <w:marLeft w:val="0"/>
                  <w:marRight w:val="0"/>
                  <w:marTop w:val="0"/>
                  <w:marBottom w:val="0"/>
                  <w:divBdr>
                    <w:top w:val="none" w:sz="0" w:space="0" w:color="auto"/>
                    <w:left w:val="none" w:sz="0" w:space="0" w:color="auto"/>
                    <w:bottom w:val="none" w:sz="0" w:space="0" w:color="auto"/>
                    <w:right w:val="none" w:sz="0" w:space="0" w:color="auto"/>
                  </w:divBdr>
                </w:div>
              </w:divsChild>
            </w:div>
            <w:div w:id="726606123">
              <w:marLeft w:val="0"/>
              <w:marRight w:val="0"/>
              <w:marTop w:val="0"/>
              <w:marBottom w:val="0"/>
              <w:divBdr>
                <w:top w:val="none" w:sz="0" w:space="0" w:color="auto"/>
                <w:left w:val="none" w:sz="0" w:space="0" w:color="auto"/>
                <w:bottom w:val="none" w:sz="0" w:space="0" w:color="auto"/>
                <w:right w:val="none" w:sz="0" w:space="0" w:color="auto"/>
              </w:divBdr>
              <w:divsChild>
                <w:div w:id="881096891">
                  <w:marLeft w:val="0"/>
                  <w:marRight w:val="0"/>
                  <w:marTop w:val="0"/>
                  <w:marBottom w:val="0"/>
                  <w:divBdr>
                    <w:top w:val="none" w:sz="0" w:space="0" w:color="auto"/>
                    <w:left w:val="none" w:sz="0" w:space="0" w:color="auto"/>
                    <w:bottom w:val="none" w:sz="0" w:space="0" w:color="auto"/>
                    <w:right w:val="none" w:sz="0" w:space="0" w:color="auto"/>
                  </w:divBdr>
                </w:div>
                <w:div w:id="1379862536">
                  <w:marLeft w:val="0"/>
                  <w:marRight w:val="0"/>
                  <w:marTop w:val="0"/>
                  <w:marBottom w:val="0"/>
                  <w:divBdr>
                    <w:top w:val="none" w:sz="0" w:space="0" w:color="auto"/>
                    <w:left w:val="none" w:sz="0" w:space="0" w:color="auto"/>
                    <w:bottom w:val="none" w:sz="0" w:space="0" w:color="auto"/>
                    <w:right w:val="none" w:sz="0" w:space="0" w:color="auto"/>
                  </w:divBdr>
                </w:div>
              </w:divsChild>
            </w:div>
            <w:div w:id="1310090666">
              <w:marLeft w:val="0"/>
              <w:marRight w:val="0"/>
              <w:marTop w:val="0"/>
              <w:marBottom w:val="0"/>
              <w:divBdr>
                <w:top w:val="none" w:sz="0" w:space="0" w:color="auto"/>
                <w:left w:val="none" w:sz="0" w:space="0" w:color="auto"/>
                <w:bottom w:val="none" w:sz="0" w:space="0" w:color="auto"/>
                <w:right w:val="none" w:sz="0" w:space="0" w:color="auto"/>
              </w:divBdr>
              <w:divsChild>
                <w:div w:id="202445427">
                  <w:marLeft w:val="0"/>
                  <w:marRight w:val="0"/>
                  <w:marTop w:val="0"/>
                  <w:marBottom w:val="0"/>
                  <w:divBdr>
                    <w:top w:val="none" w:sz="0" w:space="0" w:color="auto"/>
                    <w:left w:val="none" w:sz="0" w:space="0" w:color="auto"/>
                    <w:bottom w:val="none" w:sz="0" w:space="0" w:color="auto"/>
                    <w:right w:val="none" w:sz="0" w:space="0" w:color="auto"/>
                  </w:divBdr>
                </w:div>
                <w:div w:id="1475097305">
                  <w:marLeft w:val="0"/>
                  <w:marRight w:val="0"/>
                  <w:marTop w:val="0"/>
                  <w:marBottom w:val="0"/>
                  <w:divBdr>
                    <w:top w:val="none" w:sz="0" w:space="0" w:color="auto"/>
                    <w:left w:val="none" w:sz="0" w:space="0" w:color="auto"/>
                    <w:bottom w:val="none" w:sz="0" w:space="0" w:color="auto"/>
                    <w:right w:val="none" w:sz="0" w:space="0" w:color="auto"/>
                  </w:divBdr>
                </w:div>
              </w:divsChild>
            </w:div>
            <w:div w:id="487013388">
              <w:marLeft w:val="0"/>
              <w:marRight w:val="0"/>
              <w:marTop w:val="0"/>
              <w:marBottom w:val="0"/>
              <w:divBdr>
                <w:top w:val="none" w:sz="0" w:space="0" w:color="auto"/>
                <w:left w:val="none" w:sz="0" w:space="0" w:color="auto"/>
                <w:bottom w:val="none" w:sz="0" w:space="0" w:color="auto"/>
                <w:right w:val="none" w:sz="0" w:space="0" w:color="auto"/>
              </w:divBdr>
              <w:divsChild>
                <w:div w:id="1164249221">
                  <w:marLeft w:val="0"/>
                  <w:marRight w:val="0"/>
                  <w:marTop w:val="0"/>
                  <w:marBottom w:val="0"/>
                  <w:divBdr>
                    <w:top w:val="none" w:sz="0" w:space="0" w:color="auto"/>
                    <w:left w:val="none" w:sz="0" w:space="0" w:color="auto"/>
                    <w:bottom w:val="none" w:sz="0" w:space="0" w:color="auto"/>
                    <w:right w:val="none" w:sz="0" w:space="0" w:color="auto"/>
                  </w:divBdr>
                </w:div>
                <w:div w:id="1318846695">
                  <w:marLeft w:val="0"/>
                  <w:marRight w:val="0"/>
                  <w:marTop w:val="0"/>
                  <w:marBottom w:val="0"/>
                  <w:divBdr>
                    <w:top w:val="none" w:sz="0" w:space="0" w:color="auto"/>
                    <w:left w:val="none" w:sz="0" w:space="0" w:color="auto"/>
                    <w:bottom w:val="none" w:sz="0" w:space="0" w:color="auto"/>
                    <w:right w:val="none" w:sz="0" w:space="0" w:color="auto"/>
                  </w:divBdr>
                </w:div>
              </w:divsChild>
            </w:div>
            <w:div w:id="1980449751">
              <w:marLeft w:val="0"/>
              <w:marRight w:val="0"/>
              <w:marTop w:val="0"/>
              <w:marBottom w:val="0"/>
              <w:divBdr>
                <w:top w:val="none" w:sz="0" w:space="0" w:color="auto"/>
                <w:left w:val="none" w:sz="0" w:space="0" w:color="auto"/>
                <w:bottom w:val="none" w:sz="0" w:space="0" w:color="auto"/>
                <w:right w:val="none" w:sz="0" w:space="0" w:color="auto"/>
              </w:divBdr>
              <w:divsChild>
                <w:div w:id="712584375">
                  <w:marLeft w:val="0"/>
                  <w:marRight w:val="0"/>
                  <w:marTop w:val="0"/>
                  <w:marBottom w:val="0"/>
                  <w:divBdr>
                    <w:top w:val="none" w:sz="0" w:space="0" w:color="auto"/>
                    <w:left w:val="none" w:sz="0" w:space="0" w:color="auto"/>
                    <w:bottom w:val="none" w:sz="0" w:space="0" w:color="auto"/>
                    <w:right w:val="none" w:sz="0" w:space="0" w:color="auto"/>
                  </w:divBdr>
                </w:div>
                <w:div w:id="265887456">
                  <w:marLeft w:val="0"/>
                  <w:marRight w:val="0"/>
                  <w:marTop w:val="0"/>
                  <w:marBottom w:val="0"/>
                  <w:divBdr>
                    <w:top w:val="none" w:sz="0" w:space="0" w:color="auto"/>
                    <w:left w:val="none" w:sz="0" w:space="0" w:color="auto"/>
                    <w:bottom w:val="none" w:sz="0" w:space="0" w:color="auto"/>
                    <w:right w:val="none" w:sz="0" w:space="0" w:color="auto"/>
                  </w:divBdr>
                </w:div>
              </w:divsChild>
            </w:div>
            <w:div w:id="129178322">
              <w:marLeft w:val="0"/>
              <w:marRight w:val="0"/>
              <w:marTop w:val="0"/>
              <w:marBottom w:val="0"/>
              <w:divBdr>
                <w:top w:val="none" w:sz="0" w:space="0" w:color="auto"/>
                <w:left w:val="none" w:sz="0" w:space="0" w:color="auto"/>
                <w:bottom w:val="none" w:sz="0" w:space="0" w:color="auto"/>
                <w:right w:val="none" w:sz="0" w:space="0" w:color="auto"/>
              </w:divBdr>
              <w:divsChild>
                <w:div w:id="732627282">
                  <w:marLeft w:val="0"/>
                  <w:marRight w:val="0"/>
                  <w:marTop w:val="0"/>
                  <w:marBottom w:val="0"/>
                  <w:divBdr>
                    <w:top w:val="none" w:sz="0" w:space="0" w:color="auto"/>
                    <w:left w:val="none" w:sz="0" w:space="0" w:color="auto"/>
                    <w:bottom w:val="none" w:sz="0" w:space="0" w:color="auto"/>
                    <w:right w:val="none" w:sz="0" w:space="0" w:color="auto"/>
                  </w:divBdr>
                </w:div>
                <w:div w:id="712925167">
                  <w:marLeft w:val="0"/>
                  <w:marRight w:val="0"/>
                  <w:marTop w:val="0"/>
                  <w:marBottom w:val="0"/>
                  <w:divBdr>
                    <w:top w:val="none" w:sz="0" w:space="0" w:color="auto"/>
                    <w:left w:val="none" w:sz="0" w:space="0" w:color="auto"/>
                    <w:bottom w:val="none" w:sz="0" w:space="0" w:color="auto"/>
                    <w:right w:val="none" w:sz="0" w:space="0" w:color="auto"/>
                  </w:divBdr>
                </w:div>
              </w:divsChild>
            </w:div>
            <w:div w:id="1637761356">
              <w:marLeft w:val="0"/>
              <w:marRight w:val="0"/>
              <w:marTop w:val="0"/>
              <w:marBottom w:val="0"/>
              <w:divBdr>
                <w:top w:val="none" w:sz="0" w:space="0" w:color="auto"/>
                <w:left w:val="none" w:sz="0" w:space="0" w:color="auto"/>
                <w:bottom w:val="none" w:sz="0" w:space="0" w:color="auto"/>
                <w:right w:val="none" w:sz="0" w:space="0" w:color="auto"/>
              </w:divBdr>
              <w:divsChild>
                <w:div w:id="2048598756">
                  <w:marLeft w:val="0"/>
                  <w:marRight w:val="0"/>
                  <w:marTop w:val="0"/>
                  <w:marBottom w:val="0"/>
                  <w:divBdr>
                    <w:top w:val="none" w:sz="0" w:space="0" w:color="auto"/>
                    <w:left w:val="none" w:sz="0" w:space="0" w:color="auto"/>
                    <w:bottom w:val="none" w:sz="0" w:space="0" w:color="auto"/>
                    <w:right w:val="none" w:sz="0" w:space="0" w:color="auto"/>
                  </w:divBdr>
                </w:div>
                <w:div w:id="4925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2847">
          <w:marLeft w:val="0"/>
          <w:marRight w:val="0"/>
          <w:marTop w:val="0"/>
          <w:marBottom w:val="0"/>
          <w:divBdr>
            <w:top w:val="none" w:sz="0" w:space="0" w:color="auto"/>
            <w:left w:val="none" w:sz="0" w:space="0" w:color="auto"/>
            <w:bottom w:val="none" w:sz="0" w:space="0" w:color="auto"/>
            <w:right w:val="none" w:sz="0" w:space="0" w:color="auto"/>
          </w:divBdr>
          <w:divsChild>
            <w:div w:id="279456931">
              <w:marLeft w:val="0"/>
              <w:marRight w:val="0"/>
              <w:marTop w:val="0"/>
              <w:marBottom w:val="0"/>
              <w:divBdr>
                <w:top w:val="none" w:sz="0" w:space="0" w:color="auto"/>
                <w:left w:val="none" w:sz="0" w:space="0" w:color="auto"/>
                <w:bottom w:val="none" w:sz="0" w:space="0" w:color="auto"/>
                <w:right w:val="none" w:sz="0" w:space="0" w:color="auto"/>
              </w:divBdr>
            </w:div>
            <w:div w:id="2091733729">
              <w:marLeft w:val="0"/>
              <w:marRight w:val="0"/>
              <w:marTop w:val="0"/>
              <w:marBottom w:val="0"/>
              <w:divBdr>
                <w:top w:val="none" w:sz="0" w:space="0" w:color="auto"/>
                <w:left w:val="none" w:sz="0" w:space="0" w:color="auto"/>
                <w:bottom w:val="none" w:sz="0" w:space="0" w:color="auto"/>
                <w:right w:val="none" w:sz="0" w:space="0" w:color="auto"/>
              </w:divBdr>
            </w:div>
            <w:div w:id="400063878">
              <w:marLeft w:val="0"/>
              <w:marRight w:val="0"/>
              <w:marTop w:val="0"/>
              <w:marBottom w:val="0"/>
              <w:divBdr>
                <w:top w:val="none" w:sz="0" w:space="0" w:color="auto"/>
                <w:left w:val="none" w:sz="0" w:space="0" w:color="auto"/>
                <w:bottom w:val="none" w:sz="0" w:space="0" w:color="auto"/>
                <w:right w:val="none" w:sz="0" w:space="0" w:color="auto"/>
              </w:divBdr>
              <w:divsChild>
                <w:div w:id="732846729">
                  <w:marLeft w:val="0"/>
                  <w:marRight w:val="0"/>
                  <w:marTop w:val="0"/>
                  <w:marBottom w:val="0"/>
                  <w:divBdr>
                    <w:top w:val="none" w:sz="0" w:space="0" w:color="auto"/>
                    <w:left w:val="none" w:sz="0" w:space="0" w:color="auto"/>
                    <w:bottom w:val="none" w:sz="0" w:space="0" w:color="auto"/>
                    <w:right w:val="none" w:sz="0" w:space="0" w:color="auto"/>
                  </w:divBdr>
                </w:div>
                <w:div w:id="1436898170">
                  <w:marLeft w:val="0"/>
                  <w:marRight w:val="0"/>
                  <w:marTop w:val="0"/>
                  <w:marBottom w:val="0"/>
                  <w:divBdr>
                    <w:top w:val="none" w:sz="0" w:space="0" w:color="auto"/>
                    <w:left w:val="none" w:sz="0" w:space="0" w:color="auto"/>
                    <w:bottom w:val="none" w:sz="0" w:space="0" w:color="auto"/>
                    <w:right w:val="none" w:sz="0" w:space="0" w:color="auto"/>
                  </w:divBdr>
                </w:div>
              </w:divsChild>
            </w:div>
            <w:div w:id="30423542">
              <w:marLeft w:val="0"/>
              <w:marRight w:val="0"/>
              <w:marTop w:val="0"/>
              <w:marBottom w:val="0"/>
              <w:divBdr>
                <w:top w:val="none" w:sz="0" w:space="0" w:color="auto"/>
                <w:left w:val="none" w:sz="0" w:space="0" w:color="auto"/>
                <w:bottom w:val="none" w:sz="0" w:space="0" w:color="auto"/>
                <w:right w:val="none" w:sz="0" w:space="0" w:color="auto"/>
              </w:divBdr>
              <w:divsChild>
                <w:div w:id="936254928">
                  <w:marLeft w:val="0"/>
                  <w:marRight w:val="0"/>
                  <w:marTop w:val="0"/>
                  <w:marBottom w:val="0"/>
                  <w:divBdr>
                    <w:top w:val="none" w:sz="0" w:space="0" w:color="auto"/>
                    <w:left w:val="none" w:sz="0" w:space="0" w:color="auto"/>
                    <w:bottom w:val="none" w:sz="0" w:space="0" w:color="auto"/>
                    <w:right w:val="none" w:sz="0" w:space="0" w:color="auto"/>
                  </w:divBdr>
                </w:div>
                <w:div w:id="1483082419">
                  <w:marLeft w:val="0"/>
                  <w:marRight w:val="0"/>
                  <w:marTop w:val="0"/>
                  <w:marBottom w:val="0"/>
                  <w:divBdr>
                    <w:top w:val="none" w:sz="0" w:space="0" w:color="auto"/>
                    <w:left w:val="none" w:sz="0" w:space="0" w:color="auto"/>
                    <w:bottom w:val="none" w:sz="0" w:space="0" w:color="auto"/>
                    <w:right w:val="none" w:sz="0" w:space="0" w:color="auto"/>
                  </w:divBdr>
                </w:div>
              </w:divsChild>
            </w:div>
            <w:div w:id="1215040829">
              <w:marLeft w:val="0"/>
              <w:marRight w:val="0"/>
              <w:marTop w:val="0"/>
              <w:marBottom w:val="0"/>
              <w:divBdr>
                <w:top w:val="none" w:sz="0" w:space="0" w:color="auto"/>
                <w:left w:val="none" w:sz="0" w:space="0" w:color="auto"/>
                <w:bottom w:val="none" w:sz="0" w:space="0" w:color="auto"/>
                <w:right w:val="none" w:sz="0" w:space="0" w:color="auto"/>
              </w:divBdr>
              <w:divsChild>
                <w:div w:id="483547602">
                  <w:marLeft w:val="0"/>
                  <w:marRight w:val="0"/>
                  <w:marTop w:val="0"/>
                  <w:marBottom w:val="0"/>
                  <w:divBdr>
                    <w:top w:val="none" w:sz="0" w:space="0" w:color="auto"/>
                    <w:left w:val="none" w:sz="0" w:space="0" w:color="auto"/>
                    <w:bottom w:val="none" w:sz="0" w:space="0" w:color="auto"/>
                    <w:right w:val="none" w:sz="0" w:space="0" w:color="auto"/>
                  </w:divBdr>
                </w:div>
                <w:div w:id="15229841">
                  <w:marLeft w:val="0"/>
                  <w:marRight w:val="0"/>
                  <w:marTop w:val="0"/>
                  <w:marBottom w:val="0"/>
                  <w:divBdr>
                    <w:top w:val="none" w:sz="0" w:space="0" w:color="auto"/>
                    <w:left w:val="none" w:sz="0" w:space="0" w:color="auto"/>
                    <w:bottom w:val="none" w:sz="0" w:space="0" w:color="auto"/>
                    <w:right w:val="none" w:sz="0" w:space="0" w:color="auto"/>
                  </w:divBdr>
                </w:div>
              </w:divsChild>
            </w:div>
            <w:div w:id="1631859188">
              <w:marLeft w:val="0"/>
              <w:marRight w:val="0"/>
              <w:marTop w:val="0"/>
              <w:marBottom w:val="0"/>
              <w:divBdr>
                <w:top w:val="none" w:sz="0" w:space="0" w:color="auto"/>
                <w:left w:val="none" w:sz="0" w:space="0" w:color="auto"/>
                <w:bottom w:val="none" w:sz="0" w:space="0" w:color="auto"/>
                <w:right w:val="none" w:sz="0" w:space="0" w:color="auto"/>
              </w:divBdr>
              <w:divsChild>
                <w:div w:id="1689721283">
                  <w:marLeft w:val="0"/>
                  <w:marRight w:val="0"/>
                  <w:marTop w:val="0"/>
                  <w:marBottom w:val="0"/>
                  <w:divBdr>
                    <w:top w:val="none" w:sz="0" w:space="0" w:color="auto"/>
                    <w:left w:val="none" w:sz="0" w:space="0" w:color="auto"/>
                    <w:bottom w:val="none" w:sz="0" w:space="0" w:color="auto"/>
                    <w:right w:val="none" w:sz="0" w:space="0" w:color="auto"/>
                  </w:divBdr>
                </w:div>
                <w:div w:id="1361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5AE24-9ADB-4724-A1B2-F8FB780E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33</Pages>
  <Words>4520</Words>
  <Characters>25770</Characters>
  <Application>Microsoft Office Word</Application>
  <DocSecurity>0</DocSecurity>
  <Lines>214</Lines>
  <Paragraphs>60</Paragraphs>
  <ScaleCrop>false</ScaleCrop>
  <HeadingPairs>
    <vt:vector size="4" baseType="variant">
      <vt:variant>
        <vt:lpstr>Názov</vt:lpstr>
      </vt:variant>
      <vt:variant>
        <vt:i4>1</vt:i4>
      </vt:variant>
      <vt:variant>
        <vt:lpstr>Nadpisy</vt:lpstr>
      </vt:variant>
      <vt:variant>
        <vt:i4>5</vt:i4>
      </vt:variant>
    </vt:vector>
  </HeadingPairs>
  <TitlesOfParts>
    <vt:vector size="6" baseType="lpstr">
      <vt:lpstr/>
      <vt:lpstr/>
      <vt:lpstr>Názov Školského vzdelávacieho programu</vt:lpstr>
      <vt:lpstr>Sova je vo všeobecnosti  považovaná za zviera predstavujúce múdrosť a za zviera,</vt:lpstr>
      <vt:lpstr>2. Vymedzenie cieľov, zámerov a  poslania výchovy a vzdelávania</vt:lpstr>
      <vt:lpstr>2.1 Ciele a poslanie výchovy a vzdelávania</vt:lpstr>
    </vt:vector>
  </TitlesOfParts>
  <Company/>
  <LinksUpToDate>false</LinksUpToDate>
  <CharactersWithSpaces>30230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Konto Microsoft</cp:lastModifiedBy>
  <cp:revision>13</cp:revision>
  <cp:lastPrinted>2024-09-24T11:43:00Z</cp:lastPrinted>
  <dcterms:created xsi:type="dcterms:W3CDTF">2023-08-07T10:59:00Z</dcterms:created>
  <dcterms:modified xsi:type="dcterms:W3CDTF">2024-09-24T11:47:00Z</dcterms:modified>
</cp:coreProperties>
</file>